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C3B05" w14:textId="5579310B" w:rsidR="007853E1" w:rsidRPr="00A26CF0" w:rsidRDefault="00833A43" w:rsidP="00AA172D">
      <w:pPr>
        <w:pStyle w:val="Domylny"/>
        <w:jc w:val="center"/>
        <w:rPr>
          <w:rFonts w:ascii="Arial" w:eastAsia="Times New Roman" w:hAnsi="Arial" w:cs="Arial"/>
          <w:b/>
        </w:rPr>
      </w:pPr>
      <w:r w:rsidRPr="00A26CF0">
        <w:rPr>
          <w:rFonts w:ascii="Arial" w:eastAsia="Times New Roman" w:hAnsi="Arial" w:cs="Arial"/>
          <w:b/>
        </w:rPr>
        <w:t xml:space="preserve"> </w:t>
      </w:r>
      <w:r w:rsidR="009F0E1E" w:rsidRPr="00A26CF0">
        <w:rPr>
          <w:rFonts w:ascii="Arial" w:eastAsia="Times New Roman" w:hAnsi="Arial" w:cs="Arial"/>
          <w:b/>
        </w:rPr>
        <w:t>UMOWA Nr ....../PGO/</w:t>
      </w:r>
    </w:p>
    <w:p w14:paraId="35E10C7A" w14:textId="3E391327" w:rsidR="007853E1" w:rsidRPr="00A26CF0" w:rsidRDefault="009F0E1E" w:rsidP="00AB4DC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6CF0">
        <w:rPr>
          <w:rFonts w:ascii="Arial" w:eastAsia="Times New Roman" w:hAnsi="Arial" w:cs="Arial"/>
          <w:sz w:val="22"/>
          <w:szCs w:val="22"/>
        </w:rPr>
        <w:t>zawarta w dniu .</w:t>
      </w:r>
      <w:r w:rsidR="00866713">
        <w:rPr>
          <w:rFonts w:ascii="Arial" w:eastAsia="Times New Roman" w:hAnsi="Arial" w:cs="Arial"/>
          <w:sz w:val="22"/>
          <w:szCs w:val="22"/>
        </w:rPr>
        <w:t>xx.xx</w:t>
      </w:r>
      <w:r w:rsidR="00313A84" w:rsidRPr="00A26CF0">
        <w:rPr>
          <w:rFonts w:ascii="Arial" w:eastAsia="Times New Roman" w:hAnsi="Arial" w:cs="Arial"/>
          <w:sz w:val="22"/>
          <w:szCs w:val="22"/>
        </w:rPr>
        <w:t>.202</w:t>
      </w:r>
      <w:r w:rsidR="00E6676A">
        <w:rPr>
          <w:rFonts w:ascii="Arial" w:eastAsia="Times New Roman" w:hAnsi="Arial" w:cs="Arial"/>
          <w:sz w:val="22"/>
          <w:szCs w:val="22"/>
        </w:rPr>
        <w:t>5</w:t>
      </w:r>
      <w:r w:rsidR="00866713">
        <w:rPr>
          <w:rFonts w:ascii="Arial" w:eastAsia="Times New Roman" w:hAnsi="Arial" w:cs="Arial"/>
          <w:sz w:val="22"/>
          <w:szCs w:val="22"/>
        </w:rPr>
        <w:t xml:space="preserve"> </w:t>
      </w:r>
      <w:r w:rsidR="00F57458" w:rsidRPr="00A26CF0">
        <w:rPr>
          <w:rFonts w:ascii="Arial" w:eastAsia="Times New Roman" w:hAnsi="Arial" w:cs="Arial"/>
          <w:sz w:val="22"/>
          <w:szCs w:val="22"/>
        </w:rPr>
        <w:t>r.</w:t>
      </w:r>
      <w:r w:rsidR="00AB4DC9" w:rsidRPr="00A26CF0">
        <w:rPr>
          <w:rFonts w:ascii="Arial" w:hAnsi="Arial" w:cs="Arial"/>
          <w:sz w:val="22"/>
          <w:szCs w:val="22"/>
        </w:rPr>
        <w:t xml:space="preserve"> </w:t>
      </w:r>
      <w:r w:rsidR="00F57458" w:rsidRPr="00A26CF0">
        <w:rPr>
          <w:rFonts w:ascii="Arial" w:eastAsia="Times New Roman" w:hAnsi="Arial" w:cs="Arial"/>
          <w:sz w:val="22"/>
          <w:szCs w:val="22"/>
        </w:rPr>
        <w:t>pomiędzy:</w:t>
      </w:r>
    </w:p>
    <w:p w14:paraId="7C477933" w14:textId="7A002316" w:rsidR="00180337" w:rsidRPr="00A26CF0" w:rsidRDefault="00F57458" w:rsidP="00C70419">
      <w:pPr>
        <w:shd w:val="clear" w:color="auto" w:fill="FFFFFF"/>
        <w:spacing w:after="120"/>
        <w:ind w:left="5"/>
        <w:jc w:val="both"/>
        <w:rPr>
          <w:rFonts w:ascii="Arial" w:hAnsi="Arial" w:cs="Arial"/>
        </w:rPr>
      </w:pPr>
      <w:r w:rsidRPr="00C70419">
        <w:rPr>
          <w:rFonts w:ascii="Arial" w:hAnsi="Arial" w:cs="Arial"/>
        </w:rPr>
        <w:t>Przedsiębiorstwem Gospodarowania Odpadami w Płocku Sp. z o.o. z siedzibą w Płocku</w:t>
      </w:r>
      <w:r w:rsidR="00810433" w:rsidRPr="00C70419">
        <w:rPr>
          <w:rFonts w:ascii="Arial" w:hAnsi="Arial" w:cs="Arial"/>
        </w:rPr>
        <w:t xml:space="preserve"> (adres:</w:t>
      </w:r>
      <w:r w:rsidRPr="00C70419">
        <w:rPr>
          <w:rFonts w:ascii="Arial" w:hAnsi="Arial" w:cs="Arial"/>
        </w:rPr>
        <w:t xml:space="preserve"> ul. Przemysłowa 17, 09 - 400 Płock</w:t>
      </w:r>
      <w:r w:rsidR="00810433" w:rsidRPr="00C70419">
        <w:rPr>
          <w:rFonts w:ascii="Arial" w:hAnsi="Arial" w:cs="Arial"/>
        </w:rPr>
        <w:t>)</w:t>
      </w:r>
      <w:r w:rsidRPr="00C70419">
        <w:rPr>
          <w:rFonts w:ascii="Arial" w:hAnsi="Arial" w:cs="Arial"/>
        </w:rPr>
        <w:t xml:space="preserve">, zarejestrowaną w Sądzie Rejonowym dla </w:t>
      </w:r>
      <w:r w:rsidR="00850210" w:rsidRPr="00C70419">
        <w:rPr>
          <w:rFonts w:ascii="Arial" w:hAnsi="Arial" w:cs="Arial"/>
        </w:rPr>
        <w:t>Łodzi Śródmieścia w Łodz</w:t>
      </w:r>
      <w:r w:rsidR="00810433" w:rsidRPr="00C70419">
        <w:rPr>
          <w:rFonts w:ascii="Arial" w:hAnsi="Arial" w:cs="Arial"/>
        </w:rPr>
        <w:t>i,</w:t>
      </w:r>
      <w:r w:rsidR="00850210" w:rsidRPr="00C70419">
        <w:rPr>
          <w:rFonts w:ascii="Arial" w:hAnsi="Arial" w:cs="Arial"/>
        </w:rPr>
        <w:t xml:space="preserve"> XX</w:t>
      </w:r>
      <w:r w:rsidRPr="00C70419">
        <w:rPr>
          <w:rFonts w:ascii="Arial" w:hAnsi="Arial" w:cs="Arial"/>
        </w:rPr>
        <w:t xml:space="preserve"> Wydział Gospodarczy Krajowego Rejestru Sądowego pod numerem KRS 0000158021, posiadającą NIP 774 23 20 206,</w:t>
      </w:r>
      <w:r w:rsidR="00E6676A" w:rsidRPr="00C70419">
        <w:rPr>
          <w:rFonts w:ascii="Arial" w:hAnsi="Arial" w:cs="Arial"/>
        </w:rPr>
        <w:t xml:space="preserve"> n</w:t>
      </w:r>
      <w:r w:rsidR="00924BC0" w:rsidRPr="00C70419">
        <w:rPr>
          <w:rFonts w:ascii="Arial" w:hAnsi="Arial" w:cs="Arial"/>
        </w:rPr>
        <w:t>r BDO 000034060,</w:t>
      </w:r>
      <w:r w:rsidRPr="00C70419">
        <w:rPr>
          <w:rFonts w:ascii="Arial" w:hAnsi="Arial" w:cs="Arial"/>
        </w:rPr>
        <w:t xml:space="preserve"> </w:t>
      </w:r>
      <w:r w:rsidR="00866713" w:rsidRPr="00C70419">
        <w:rPr>
          <w:rFonts w:ascii="Arial" w:hAnsi="Arial" w:cs="Arial"/>
        </w:rPr>
        <w:t xml:space="preserve"> </w:t>
      </w:r>
      <w:r w:rsidRPr="00C70419">
        <w:rPr>
          <w:rFonts w:ascii="Arial" w:hAnsi="Arial" w:cs="Arial"/>
        </w:rPr>
        <w:t>kapitał zakładowy w</w:t>
      </w:r>
      <w:r w:rsidR="006969CD" w:rsidRPr="00C70419">
        <w:rPr>
          <w:rFonts w:ascii="Arial" w:hAnsi="Arial" w:cs="Arial"/>
        </w:rPr>
        <w:t> </w:t>
      </w:r>
      <w:r w:rsidRPr="00C70419">
        <w:rPr>
          <w:rFonts w:ascii="Arial" w:hAnsi="Arial" w:cs="Arial"/>
        </w:rPr>
        <w:t xml:space="preserve">wysokości 41.288.000 zł, </w:t>
      </w:r>
      <w:r w:rsidRPr="00C70419">
        <w:rPr>
          <w:rFonts w:ascii="Arial" w:eastAsia="Times New Roman" w:hAnsi="Arial" w:cs="Arial"/>
        </w:rPr>
        <w:t>reprezentowaną przez:</w:t>
      </w:r>
      <w:r w:rsidR="003543F8" w:rsidRPr="00C70419">
        <w:rPr>
          <w:rFonts w:ascii="Arial" w:hAnsi="Arial" w:cs="Arial"/>
        </w:rPr>
        <w:t xml:space="preserve"> </w:t>
      </w:r>
    </w:p>
    <w:p w14:paraId="5D01A139" w14:textId="47993509" w:rsidR="003543F8" w:rsidRPr="00A26CF0" w:rsidRDefault="00FF1F62" w:rsidP="00C70419">
      <w:pPr>
        <w:pStyle w:val="Akapitzlist"/>
        <w:shd w:val="clear" w:color="auto" w:fill="FFFFFF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6493B95F" w14:textId="77777777" w:rsidR="00C70419" w:rsidRDefault="00F57458" w:rsidP="00C70419">
      <w:pPr>
        <w:shd w:val="clear" w:color="auto" w:fill="FFFFFF"/>
        <w:spacing w:after="120"/>
        <w:ind w:left="6"/>
        <w:jc w:val="both"/>
        <w:rPr>
          <w:rFonts w:ascii="Arial" w:eastAsia="Times New Roman" w:hAnsi="Arial" w:cs="Arial"/>
        </w:rPr>
      </w:pPr>
      <w:r w:rsidRPr="00C70419">
        <w:rPr>
          <w:rFonts w:ascii="Arial" w:eastAsia="Times New Roman" w:hAnsi="Arial" w:cs="Arial"/>
        </w:rPr>
        <w:t>zwaną dalej "Zamawiającym" lub "PGO"</w:t>
      </w:r>
      <w:r w:rsidR="009E795B" w:rsidRPr="00C70419">
        <w:rPr>
          <w:rFonts w:ascii="Arial" w:eastAsia="Times New Roman" w:hAnsi="Arial" w:cs="Arial"/>
        </w:rPr>
        <w:t xml:space="preserve"> </w:t>
      </w:r>
    </w:p>
    <w:p w14:paraId="5D313E2F" w14:textId="77777777" w:rsidR="00A45347" w:rsidRPr="00C70419" w:rsidRDefault="0098203E" w:rsidP="00C70419">
      <w:pPr>
        <w:shd w:val="clear" w:color="auto" w:fill="FFFFFF"/>
        <w:spacing w:after="120"/>
        <w:ind w:left="6"/>
        <w:jc w:val="both"/>
        <w:rPr>
          <w:rFonts w:ascii="Arial" w:eastAsia="Times New Roman" w:hAnsi="Arial" w:cs="Arial"/>
        </w:rPr>
      </w:pPr>
      <w:r w:rsidRPr="00C70419">
        <w:rPr>
          <w:rFonts w:ascii="Arial" w:eastAsia="Times New Roman" w:hAnsi="Arial" w:cs="Arial"/>
        </w:rPr>
        <w:t xml:space="preserve">oraz </w:t>
      </w:r>
    </w:p>
    <w:p w14:paraId="53416F69" w14:textId="2280A7E2" w:rsidR="00AA172D" w:rsidRPr="00C70419" w:rsidRDefault="00313A84" w:rsidP="00C70419">
      <w:pPr>
        <w:pStyle w:val="Akapitzlist1"/>
        <w:spacing w:after="120" w:line="276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A26CF0">
        <w:rPr>
          <w:rFonts w:ascii="Arial" w:hAnsi="Arial" w:cs="Arial"/>
          <w:sz w:val="22"/>
          <w:szCs w:val="22"/>
          <w:lang w:val="pl-PL"/>
        </w:rPr>
        <w:t xml:space="preserve"> </w:t>
      </w:r>
      <w:r w:rsidR="00EF4A51">
        <w:rPr>
          <w:rFonts w:ascii="Arial" w:hAnsi="Arial" w:cs="Arial"/>
          <w:sz w:val="22"/>
          <w:szCs w:val="22"/>
          <w:lang w:val="pl-PL"/>
        </w:rPr>
        <w:t>…………….</w:t>
      </w:r>
      <w:r w:rsidRPr="00A26CF0">
        <w:rPr>
          <w:rFonts w:ascii="Arial" w:hAnsi="Arial" w:cs="Arial"/>
          <w:sz w:val="22"/>
          <w:szCs w:val="22"/>
          <w:lang w:val="pl-PL"/>
        </w:rPr>
        <w:t xml:space="preserve"> prowadzącym </w:t>
      </w:r>
      <w:r w:rsidR="003943BF" w:rsidRPr="00A26CF0">
        <w:rPr>
          <w:rFonts w:ascii="Arial" w:hAnsi="Arial" w:cs="Arial"/>
          <w:sz w:val="22"/>
          <w:szCs w:val="22"/>
          <w:lang w:val="pl-PL"/>
        </w:rPr>
        <w:t>działalność</w:t>
      </w:r>
      <w:r w:rsidRPr="00A26CF0">
        <w:rPr>
          <w:rFonts w:ascii="Arial" w:hAnsi="Arial" w:cs="Arial"/>
          <w:sz w:val="22"/>
          <w:szCs w:val="22"/>
          <w:lang w:val="pl-PL"/>
        </w:rPr>
        <w:t xml:space="preserve"> gospodarczą pod firmą </w:t>
      </w:r>
      <w:r w:rsidR="00EF4A51">
        <w:rPr>
          <w:rFonts w:ascii="Arial" w:hAnsi="Arial" w:cs="Arial"/>
          <w:color w:val="202124"/>
          <w:sz w:val="22"/>
          <w:szCs w:val="22"/>
          <w:shd w:val="clear" w:color="auto" w:fill="FFFFFF"/>
          <w:lang w:val="pl-PL"/>
        </w:rPr>
        <w:t>……………</w:t>
      </w:r>
      <w:r w:rsidR="0098203E" w:rsidRPr="00A26CF0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3943BF" w:rsidRPr="00A26CF0">
        <w:rPr>
          <w:rFonts w:ascii="Arial" w:eastAsia="Times New Roman" w:hAnsi="Arial" w:cs="Arial"/>
          <w:sz w:val="22"/>
          <w:szCs w:val="22"/>
          <w:lang w:val="pl-PL"/>
        </w:rPr>
        <w:t xml:space="preserve">(adres: ul. </w:t>
      </w:r>
      <w:r w:rsidR="00EF4A51">
        <w:rPr>
          <w:rFonts w:ascii="Arial" w:eastAsia="Times New Roman" w:hAnsi="Arial" w:cs="Arial"/>
          <w:sz w:val="22"/>
          <w:szCs w:val="22"/>
          <w:lang w:val="pl-PL"/>
        </w:rPr>
        <w:t>…………………</w:t>
      </w:r>
      <w:r w:rsidR="003943BF" w:rsidRPr="00A26CF0">
        <w:rPr>
          <w:rFonts w:ascii="Arial" w:eastAsia="Times New Roman" w:hAnsi="Arial" w:cs="Arial"/>
          <w:sz w:val="22"/>
          <w:szCs w:val="22"/>
          <w:lang w:val="pl-PL"/>
        </w:rPr>
        <w:t xml:space="preserve">) posiadającą NIP </w:t>
      </w:r>
      <w:r w:rsidR="00EF4A51">
        <w:rPr>
          <w:rFonts w:ascii="Arial" w:eastAsia="Times New Roman" w:hAnsi="Arial" w:cs="Arial"/>
          <w:sz w:val="22"/>
          <w:szCs w:val="22"/>
          <w:lang w:val="pl-PL"/>
        </w:rPr>
        <w:t>………..</w:t>
      </w:r>
      <w:r w:rsidR="003943BF" w:rsidRPr="00A26CF0">
        <w:rPr>
          <w:rFonts w:ascii="Arial" w:eastAsia="Times New Roman" w:hAnsi="Arial" w:cs="Arial"/>
          <w:sz w:val="22"/>
          <w:szCs w:val="22"/>
          <w:lang w:val="pl-PL"/>
        </w:rPr>
        <w:t xml:space="preserve">, REGON </w:t>
      </w:r>
      <w:r w:rsidR="00EF4A51">
        <w:rPr>
          <w:rFonts w:ascii="Arial" w:eastAsia="Times New Roman" w:hAnsi="Arial" w:cs="Arial"/>
          <w:sz w:val="22"/>
          <w:szCs w:val="22"/>
          <w:lang w:val="pl-PL"/>
        </w:rPr>
        <w:t>……………………….</w:t>
      </w:r>
    </w:p>
    <w:p w14:paraId="089EA7FB" w14:textId="1F56BFC4" w:rsidR="00C70419" w:rsidRDefault="00C70419" w:rsidP="00A45347">
      <w:pPr>
        <w:pStyle w:val="Domylny"/>
        <w:tabs>
          <w:tab w:val="left" w:pos="2552"/>
        </w:tabs>
        <w:spacing w:after="120"/>
        <w:jc w:val="both"/>
        <w:rPr>
          <w:rFonts w:ascii="Arial" w:eastAsia="Times New Roman" w:hAnsi="Arial" w:cs="Arial"/>
        </w:rPr>
      </w:pPr>
      <w:r w:rsidRPr="00A26CF0">
        <w:rPr>
          <w:rFonts w:ascii="Arial" w:eastAsia="Times New Roman" w:hAnsi="Arial" w:cs="Arial"/>
        </w:rPr>
        <w:t>Z</w:t>
      </w:r>
      <w:r w:rsidR="00F57458" w:rsidRPr="00A26CF0">
        <w:rPr>
          <w:rFonts w:ascii="Arial" w:eastAsia="Times New Roman" w:hAnsi="Arial" w:cs="Arial"/>
        </w:rPr>
        <w:t>wan</w:t>
      </w:r>
      <w:r w:rsidR="00EE350E" w:rsidRPr="00A26CF0">
        <w:rPr>
          <w:rFonts w:ascii="Arial" w:eastAsia="Times New Roman" w:hAnsi="Arial" w:cs="Arial"/>
        </w:rPr>
        <w:t>ą</w:t>
      </w:r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ym</w:t>
      </w:r>
      <w:proofErr w:type="spellEnd"/>
      <w:r w:rsidR="00F57458" w:rsidRPr="00A26CF0">
        <w:rPr>
          <w:rFonts w:ascii="Arial" w:eastAsia="Times New Roman" w:hAnsi="Arial" w:cs="Arial"/>
        </w:rPr>
        <w:t xml:space="preserve"> dalej "Wykonawcą",</w:t>
      </w:r>
    </w:p>
    <w:p w14:paraId="35F77098" w14:textId="4465196F" w:rsidR="0098203E" w:rsidRPr="00A26CF0" w:rsidRDefault="00F57458" w:rsidP="00A45347">
      <w:pPr>
        <w:pStyle w:val="Domylny"/>
        <w:tabs>
          <w:tab w:val="left" w:pos="2552"/>
        </w:tabs>
        <w:spacing w:after="120"/>
        <w:jc w:val="both"/>
        <w:rPr>
          <w:rFonts w:ascii="Arial" w:eastAsia="Times New Roman" w:hAnsi="Arial" w:cs="Arial"/>
        </w:rPr>
      </w:pPr>
      <w:r w:rsidRPr="00A26CF0">
        <w:rPr>
          <w:rFonts w:ascii="Arial" w:eastAsia="Times New Roman" w:hAnsi="Arial" w:cs="Arial"/>
        </w:rPr>
        <w:t xml:space="preserve">łącznie </w:t>
      </w:r>
      <w:r w:rsidR="0098203E" w:rsidRPr="00A26CF0">
        <w:rPr>
          <w:rFonts w:ascii="Arial" w:eastAsia="Times New Roman" w:hAnsi="Arial" w:cs="Arial"/>
        </w:rPr>
        <w:t xml:space="preserve">dalej </w:t>
      </w:r>
      <w:r w:rsidRPr="00A26CF0">
        <w:rPr>
          <w:rFonts w:ascii="Arial" w:eastAsia="Times New Roman" w:hAnsi="Arial" w:cs="Arial"/>
        </w:rPr>
        <w:t>zwani „Stronami” lub pojedynczo „Stroną”,</w:t>
      </w:r>
    </w:p>
    <w:p w14:paraId="7BA6F322" w14:textId="758D8147" w:rsidR="00125364" w:rsidRPr="00A26CF0" w:rsidRDefault="00F57458" w:rsidP="00A45347">
      <w:pPr>
        <w:pStyle w:val="Domylny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A26CF0">
        <w:rPr>
          <w:rFonts w:ascii="Arial" w:eastAsia="Times New Roman" w:hAnsi="Arial" w:cs="Arial"/>
        </w:rPr>
        <w:t>o następującej treści</w:t>
      </w:r>
      <w:r w:rsidR="00412B8B" w:rsidRPr="00A26CF0">
        <w:rPr>
          <w:rFonts w:ascii="Arial" w:eastAsia="Times New Roman" w:hAnsi="Arial" w:cs="Arial"/>
        </w:rPr>
        <w:t>:</w:t>
      </w:r>
    </w:p>
    <w:p w14:paraId="7EAF99BF" w14:textId="75C1BC3B" w:rsidR="007853E1" w:rsidRPr="00A26CF0" w:rsidRDefault="00F57458" w:rsidP="00A45347">
      <w:pPr>
        <w:pStyle w:val="Domylny"/>
        <w:jc w:val="center"/>
        <w:rPr>
          <w:rFonts w:ascii="Arial" w:hAnsi="Arial" w:cs="Arial"/>
        </w:rPr>
      </w:pPr>
      <w:r w:rsidRPr="00A26CF0">
        <w:rPr>
          <w:rFonts w:ascii="Arial" w:hAnsi="Arial" w:cs="Arial"/>
          <w:b/>
        </w:rPr>
        <w:t>§ 1</w:t>
      </w:r>
      <w:r w:rsidR="005A348B" w:rsidRPr="00A26CF0">
        <w:rPr>
          <w:rFonts w:ascii="Arial" w:hAnsi="Arial" w:cs="Arial"/>
          <w:b/>
        </w:rPr>
        <w:t>.</w:t>
      </w:r>
      <w:r w:rsidR="0045262F" w:rsidRPr="00A26CF0">
        <w:rPr>
          <w:rFonts w:ascii="Arial" w:hAnsi="Arial" w:cs="Arial"/>
          <w:b/>
        </w:rPr>
        <w:t xml:space="preserve"> Przedmiot umowy</w:t>
      </w:r>
    </w:p>
    <w:p w14:paraId="31AA32B8" w14:textId="5509F782" w:rsidR="00FC4112" w:rsidRPr="00A26CF0" w:rsidRDefault="00AB4DC9" w:rsidP="00A45347">
      <w:pPr>
        <w:pStyle w:val="Domyln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W wyniku </w:t>
      </w:r>
      <w:r w:rsidR="00B66897">
        <w:rPr>
          <w:rFonts w:ascii="Arial" w:hAnsi="Arial" w:cs="Arial"/>
        </w:rPr>
        <w:t>przeprowadzonej procedury Z</w:t>
      </w:r>
      <w:r w:rsidR="008066F4">
        <w:rPr>
          <w:rFonts w:ascii="Arial" w:hAnsi="Arial" w:cs="Arial"/>
        </w:rPr>
        <w:t>aproszenia</w:t>
      </w:r>
      <w:r w:rsidR="00866713">
        <w:rPr>
          <w:rFonts w:ascii="Arial" w:hAnsi="Arial" w:cs="Arial"/>
        </w:rPr>
        <w:t xml:space="preserve"> </w:t>
      </w:r>
      <w:r w:rsidR="00B66897">
        <w:rPr>
          <w:rFonts w:ascii="Arial" w:hAnsi="Arial" w:cs="Arial"/>
        </w:rPr>
        <w:t>d</w:t>
      </w:r>
      <w:r w:rsidR="00866713">
        <w:rPr>
          <w:rFonts w:ascii="Arial" w:hAnsi="Arial" w:cs="Arial"/>
        </w:rPr>
        <w:t xml:space="preserve">o </w:t>
      </w:r>
      <w:r w:rsidR="00B66897">
        <w:rPr>
          <w:rFonts w:ascii="Arial" w:hAnsi="Arial" w:cs="Arial"/>
        </w:rPr>
        <w:t xml:space="preserve">złożenia </w:t>
      </w:r>
      <w:r w:rsidR="00924BC0">
        <w:rPr>
          <w:rFonts w:ascii="Arial" w:hAnsi="Arial" w:cs="Arial"/>
        </w:rPr>
        <w:t>oferty</w:t>
      </w:r>
      <w:r w:rsidR="00924BC0" w:rsidRPr="00A26CF0">
        <w:rPr>
          <w:rFonts w:ascii="Arial" w:hAnsi="Arial" w:cs="Arial"/>
        </w:rPr>
        <w:t xml:space="preserve"> </w:t>
      </w:r>
      <w:r w:rsidR="00F57458" w:rsidRPr="00A26CF0">
        <w:rPr>
          <w:rFonts w:ascii="Arial" w:hAnsi="Arial" w:cs="Arial"/>
        </w:rPr>
        <w:t xml:space="preserve">Zamawiający zleca, a Wykonawca przyjmuje do realizacji </w:t>
      </w:r>
      <w:r w:rsidR="006F7CCA" w:rsidRPr="00A26CF0">
        <w:rPr>
          <w:rFonts w:ascii="Arial" w:hAnsi="Arial" w:cs="Arial"/>
        </w:rPr>
        <w:t>zadanie pn.</w:t>
      </w:r>
      <w:r w:rsidR="003A305E" w:rsidRPr="00A26CF0">
        <w:rPr>
          <w:rFonts w:ascii="Arial" w:hAnsi="Arial" w:cs="Arial"/>
        </w:rPr>
        <w:t>:</w:t>
      </w:r>
      <w:r w:rsidR="006F7CCA" w:rsidRPr="00A26CF0">
        <w:rPr>
          <w:rFonts w:ascii="Arial" w:hAnsi="Arial" w:cs="Arial"/>
        </w:rPr>
        <w:t xml:space="preserve"> „</w:t>
      </w:r>
      <w:r w:rsidR="00866713">
        <w:rPr>
          <w:rFonts w:ascii="Arial" w:hAnsi="Arial" w:cs="Arial"/>
        </w:rPr>
        <w:t xml:space="preserve">Wykonanie dokumentacji projektowej instalacji odgazowania złoża odpadów eksploatowanej kwatery 03 </w:t>
      </w:r>
      <w:r w:rsidR="00764CBF">
        <w:rPr>
          <w:rFonts w:ascii="Arial" w:hAnsi="Arial" w:cs="Arial"/>
        </w:rPr>
        <w:t xml:space="preserve">składowiska odpadów innych niż niebezpieczne i obojętne </w:t>
      </w:r>
      <w:r w:rsidR="00866713">
        <w:rPr>
          <w:rFonts w:ascii="Arial" w:hAnsi="Arial" w:cs="Arial"/>
        </w:rPr>
        <w:t>do jej całkowitego zapełnienia”</w:t>
      </w:r>
      <w:r w:rsidR="00B66897">
        <w:rPr>
          <w:rFonts w:ascii="Arial" w:hAnsi="Arial" w:cs="Arial"/>
        </w:rPr>
        <w:t xml:space="preserve"> zgodnie z przedłożoną </w:t>
      </w:r>
      <w:r w:rsidR="00924BC0">
        <w:rPr>
          <w:rFonts w:ascii="Arial" w:hAnsi="Arial" w:cs="Arial"/>
        </w:rPr>
        <w:t xml:space="preserve">ofertą </w:t>
      </w:r>
      <w:r w:rsidR="00B66897">
        <w:rPr>
          <w:rFonts w:ascii="Arial" w:hAnsi="Arial" w:cs="Arial"/>
        </w:rPr>
        <w:t>z dnia …………….</w:t>
      </w:r>
      <w:r w:rsidR="00866713">
        <w:rPr>
          <w:rFonts w:ascii="Arial" w:hAnsi="Arial" w:cs="Arial"/>
        </w:rPr>
        <w:t xml:space="preserve">. </w:t>
      </w:r>
      <w:r w:rsidR="006F7CCA" w:rsidRPr="00A26CF0">
        <w:rPr>
          <w:rFonts w:ascii="Arial" w:hAnsi="Arial" w:cs="Arial"/>
        </w:rPr>
        <w:t xml:space="preserve"> </w:t>
      </w:r>
    </w:p>
    <w:p w14:paraId="21EB29FA" w14:textId="2AA0191A" w:rsidR="006F7CCA" w:rsidRPr="00866713" w:rsidRDefault="00866713" w:rsidP="00A45347">
      <w:pPr>
        <w:pStyle w:val="Domyln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66713">
        <w:rPr>
          <w:rFonts w:ascii="Arial" w:hAnsi="Arial" w:cs="Arial"/>
          <w:color w:val="auto"/>
          <w:shd w:val="clear" w:color="auto" w:fill="FFFFFF"/>
        </w:rPr>
        <w:t xml:space="preserve">Przedmiotem </w:t>
      </w:r>
      <w:r w:rsidR="004E79B2">
        <w:rPr>
          <w:rFonts w:ascii="Arial" w:hAnsi="Arial" w:cs="Arial"/>
          <w:color w:val="auto"/>
          <w:shd w:val="clear" w:color="auto" w:fill="FFFFFF"/>
        </w:rPr>
        <w:t>umowy</w:t>
      </w:r>
      <w:r w:rsidRPr="00866713">
        <w:rPr>
          <w:rFonts w:ascii="Arial" w:hAnsi="Arial" w:cs="Arial"/>
          <w:color w:val="auto"/>
          <w:shd w:val="clear" w:color="auto" w:fill="FFFFFF"/>
        </w:rPr>
        <w:t xml:space="preserve"> jest wykonanie kompleksowej dokumentacji projektowej instalacji odgazowania kwatery 03 będącej w eksploatacji, która winna obejmować</w:t>
      </w:r>
      <w:r w:rsidR="006F7CCA" w:rsidRPr="00866713">
        <w:rPr>
          <w:rFonts w:ascii="Arial" w:hAnsi="Arial" w:cs="Arial"/>
        </w:rPr>
        <w:t>:</w:t>
      </w:r>
    </w:p>
    <w:p w14:paraId="2E6225C5" w14:textId="3E45CEA4" w:rsidR="00FB5BA2" w:rsidRDefault="00866713" w:rsidP="00A45347">
      <w:pPr>
        <w:pStyle w:val="Domylny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zapoznanie się</w:t>
      </w:r>
      <w:r w:rsidR="00C704AF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:</w:t>
      </w:r>
    </w:p>
    <w:p w14:paraId="0DAF2BFD" w14:textId="7349422C" w:rsidR="00C704AF" w:rsidRPr="00C704AF" w:rsidRDefault="00C704AF" w:rsidP="008066F4">
      <w:pPr>
        <w:pStyle w:val="Akapitzlist"/>
        <w:ind w:left="1418" w:hanging="425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C704AF">
        <w:rPr>
          <w:rFonts w:ascii="Arial" w:hAnsi="Arial" w:cs="Arial"/>
          <w:bCs/>
          <w:color w:val="auto"/>
          <w:shd w:val="clear" w:color="auto" w:fill="FFFFFF"/>
        </w:rPr>
        <w:t xml:space="preserve">a) opracowaniem dr inż. Rafała Lewickiego pn. „Studium uwarunkowań </w:t>
      </w:r>
      <w:r w:rsidR="008066F4">
        <w:rPr>
          <w:rFonts w:ascii="Arial" w:hAnsi="Arial" w:cs="Arial"/>
          <w:bCs/>
          <w:color w:val="auto"/>
          <w:shd w:val="clear" w:color="auto" w:fill="FFFFFF"/>
        </w:rPr>
        <w:br/>
      </w:r>
      <w:r w:rsidRPr="00C704AF">
        <w:rPr>
          <w:rFonts w:ascii="Arial" w:hAnsi="Arial" w:cs="Arial"/>
          <w:bCs/>
          <w:color w:val="auto"/>
          <w:shd w:val="clear" w:color="auto" w:fill="FFFFFF"/>
        </w:rPr>
        <w:t xml:space="preserve">i </w:t>
      </w:r>
      <w:r w:rsidR="008066F4"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Pr="00C704AF">
        <w:rPr>
          <w:rFonts w:ascii="Arial" w:hAnsi="Arial" w:cs="Arial"/>
          <w:bCs/>
          <w:color w:val="auto"/>
          <w:shd w:val="clear" w:color="auto" w:fill="FFFFFF"/>
        </w:rPr>
        <w:t xml:space="preserve">kierunków działań w sprawie zagospodarowania gazu składowiskowego </w:t>
      </w:r>
      <w:r w:rsidR="008066F4">
        <w:rPr>
          <w:rFonts w:ascii="Arial" w:hAnsi="Arial" w:cs="Arial"/>
          <w:bCs/>
          <w:color w:val="auto"/>
          <w:shd w:val="clear" w:color="auto" w:fill="FFFFFF"/>
        </w:rPr>
        <w:br/>
      </w:r>
      <w:r w:rsidRPr="00C704AF">
        <w:rPr>
          <w:rFonts w:ascii="Arial" w:hAnsi="Arial" w:cs="Arial"/>
          <w:bCs/>
          <w:color w:val="auto"/>
          <w:shd w:val="clear" w:color="auto" w:fill="FFFFFF"/>
        </w:rPr>
        <w:t>z kwatery 03 z możliwością wykorzystania istniejącej infrastruktury instalacji biogazowej MEB Kobierniki”,</w:t>
      </w:r>
    </w:p>
    <w:p w14:paraId="14374621" w14:textId="088101B4" w:rsidR="00C704AF" w:rsidRPr="008066F4" w:rsidRDefault="00C704AF" w:rsidP="008066F4">
      <w:pPr>
        <w:pStyle w:val="Akapitzlist"/>
        <w:ind w:left="1418" w:hanging="425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C704AF">
        <w:rPr>
          <w:rFonts w:ascii="Arial" w:hAnsi="Arial" w:cs="Arial"/>
          <w:bCs/>
          <w:color w:val="auto"/>
          <w:shd w:val="clear" w:color="auto" w:fill="FFFFFF"/>
        </w:rPr>
        <w:t>b) projektem budowlano-wykonawczym pn. „Projekt budowy nowej kwatery składowiska odpadów innych niż niebezpieczne i obojętne…”(2014</w:t>
      </w:r>
      <w:r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Pr="00C704AF">
        <w:rPr>
          <w:rFonts w:ascii="Arial" w:hAnsi="Arial" w:cs="Arial"/>
          <w:bCs/>
          <w:color w:val="auto"/>
          <w:shd w:val="clear" w:color="auto" w:fill="FFFFFF"/>
        </w:rPr>
        <w:t>r.),</w:t>
      </w:r>
      <w:r w:rsidRPr="008066F4">
        <w:rPr>
          <w:rFonts w:ascii="Arial" w:hAnsi="Arial" w:cs="Arial"/>
          <w:bCs/>
          <w:color w:val="auto"/>
          <w:shd w:val="clear" w:color="auto" w:fill="FFFFFF"/>
        </w:rPr>
        <w:t xml:space="preserve"> </w:t>
      </w:r>
    </w:p>
    <w:p w14:paraId="2318F0AC" w14:textId="67D9FD3E" w:rsidR="00FF1F62" w:rsidRPr="00FF1F62" w:rsidRDefault="00FF1F62" w:rsidP="00FF1F62">
      <w:pPr>
        <w:pStyle w:val="Akapitzlist"/>
        <w:numPr>
          <w:ilvl w:val="0"/>
          <w:numId w:val="37"/>
        </w:numPr>
        <w:suppressAutoHyphens w:val="0"/>
        <w:spacing w:after="0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FF1F62">
        <w:rPr>
          <w:rFonts w:ascii="Arial" w:hAnsi="Arial" w:cs="Arial"/>
          <w:bCs/>
          <w:color w:val="auto"/>
          <w:shd w:val="clear" w:color="auto" w:fill="FFFFFF"/>
        </w:rPr>
        <w:t xml:space="preserve">Przedstawienie wariantu realizacji zadania  zasadnego technicznie i ekonomicznie </w:t>
      </w:r>
      <w:r>
        <w:rPr>
          <w:rFonts w:ascii="Arial" w:hAnsi="Arial" w:cs="Arial"/>
          <w:bCs/>
          <w:color w:val="auto"/>
          <w:shd w:val="clear" w:color="auto" w:fill="FFFFFF"/>
        </w:rPr>
        <w:br/>
      </w:r>
      <w:r w:rsidRPr="00FF1F62">
        <w:rPr>
          <w:rFonts w:ascii="Arial" w:hAnsi="Arial" w:cs="Arial"/>
          <w:bCs/>
          <w:color w:val="auto"/>
          <w:shd w:val="clear" w:color="auto" w:fill="FFFFFF"/>
        </w:rPr>
        <w:t>z uwagi na istniejące zagospodarowanie terenu i zasoby techniczne,  mając na względzie dokumentację wymienioną w ust. 1. powyżej. Dla wskazanego wariantu winien być opracowany zakres objęty niniejszym postępowaniem.</w:t>
      </w:r>
    </w:p>
    <w:p w14:paraId="58DE4744" w14:textId="582B115C" w:rsidR="00C704AF" w:rsidRPr="00C704AF" w:rsidRDefault="00C704AF" w:rsidP="00C704AF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wykonanie dokumentacji projektowej zawierającej</w:t>
      </w:r>
      <w:r w:rsidR="008066F4">
        <w:rPr>
          <w:rFonts w:ascii="Arial" w:hAnsi="Arial" w:cs="Arial"/>
        </w:rPr>
        <w:t>:</w:t>
      </w:r>
    </w:p>
    <w:p w14:paraId="7B07B3C5" w14:textId="630580E4" w:rsidR="00C704AF" w:rsidRPr="008066F4" w:rsidRDefault="00FF1F62" w:rsidP="008066F4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t>i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nwentaryzacje i oceny stanu technicznego obiektu w zakresie niezbędnym </w:t>
      </w:r>
      <w:r w:rsidR="008066F4" w:rsidRPr="008066F4">
        <w:rPr>
          <w:rFonts w:ascii="Arial" w:eastAsia="Times New Roman" w:hAnsi="Arial" w:cs="Arial"/>
          <w:bCs/>
          <w:szCs w:val="20"/>
          <w:shd w:val="clear" w:color="auto" w:fill="FFFFFF"/>
        </w:rPr>
        <w:br/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do celów projektowych,</w:t>
      </w:r>
    </w:p>
    <w:p w14:paraId="71887EFB" w14:textId="652EA7E2" w:rsidR="00C704AF" w:rsidRPr="008066F4" w:rsidRDefault="00FF1F62" w:rsidP="008066F4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t>p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rojekt zagospodarowania terenu,</w:t>
      </w:r>
    </w:p>
    <w:p w14:paraId="1C7C4B1D" w14:textId="49EB6902" w:rsidR="00C704AF" w:rsidRPr="008066F4" w:rsidRDefault="00FF1F62" w:rsidP="008066F4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t>p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rojekt architektoniczno-budowlany, </w:t>
      </w:r>
    </w:p>
    <w:p w14:paraId="675A489C" w14:textId="67285EBF" w:rsidR="00C704AF" w:rsidRPr="008066F4" w:rsidRDefault="00FF1F62" w:rsidP="008066F4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t>u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zyskanie mapy do celów projektowych, uzyskanie wszelkich uzgodnień, pozwoleń wymaganych prawem, wykonanie ewentualnych/niezbędnych badań geologicznych, geotechnicznych i innych,</w:t>
      </w:r>
    </w:p>
    <w:p w14:paraId="0DA087E7" w14:textId="12C7AA3E" w:rsidR="00C704AF" w:rsidRPr="008066F4" w:rsidRDefault="00FF1F62" w:rsidP="008066F4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lastRenderedPageBreak/>
        <w:t>w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ykonanie karty informacyjnej przedsięwzięcia w celu uzyskania decyzji </w:t>
      </w:r>
      <w:r w:rsidR="008066F4" w:rsidRPr="008066F4">
        <w:rPr>
          <w:rFonts w:ascii="Arial" w:eastAsia="Times New Roman" w:hAnsi="Arial" w:cs="Arial"/>
          <w:bCs/>
          <w:szCs w:val="20"/>
          <w:shd w:val="clear" w:color="auto" w:fill="FFFFFF"/>
        </w:rPr>
        <w:br/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o środowiskowych uwarunkowaniach realizacji przedsięwzięcia (o ile będzie wymagana),</w:t>
      </w:r>
    </w:p>
    <w:p w14:paraId="628A6CBA" w14:textId="10DAD2BC" w:rsidR="00C704AF" w:rsidRPr="008066F4" w:rsidRDefault="00FF1F62" w:rsidP="008066F4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t>u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zyskanie decyzji o lokalizacji inwestycji celu publicznego,</w:t>
      </w:r>
    </w:p>
    <w:p w14:paraId="737A042B" w14:textId="35D33157" w:rsidR="00C704AF" w:rsidRPr="008066F4" w:rsidRDefault="00FF1F62" w:rsidP="008066F4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t>u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zyskanie decyzji pozwolenia na budowę,</w:t>
      </w:r>
    </w:p>
    <w:p w14:paraId="767E08A2" w14:textId="0218B58B" w:rsidR="00C704AF" w:rsidRPr="004E79B2" w:rsidRDefault="00FF1F62" w:rsidP="004E79B2">
      <w:pPr>
        <w:pStyle w:val="Akapitzlist"/>
        <w:numPr>
          <w:ilvl w:val="1"/>
          <w:numId w:val="44"/>
        </w:numPr>
        <w:spacing w:after="0" w:line="240" w:lineRule="auto"/>
        <w:jc w:val="both"/>
        <w:rPr>
          <w:rFonts w:ascii="Arial" w:eastAsia="Times New Roman" w:hAnsi="Arial" w:cs="Arial"/>
          <w:bCs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szCs w:val="20"/>
          <w:shd w:val="clear" w:color="auto" w:fill="FFFFFF"/>
        </w:rPr>
        <w:t>w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ykonanie projektu technicznego, specyfikacji technicznych wykonania </w:t>
      </w:r>
      <w:r w:rsidR="008066F4" w:rsidRPr="008066F4">
        <w:rPr>
          <w:rFonts w:ascii="Arial" w:eastAsia="Times New Roman" w:hAnsi="Arial" w:cs="Arial"/>
          <w:bCs/>
          <w:szCs w:val="20"/>
          <w:shd w:val="clear" w:color="auto" w:fill="FFFFFF"/>
        </w:rPr>
        <w:br/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i odbioru robót (</w:t>
      </w:r>
      <w:proofErr w:type="spellStart"/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STWiOR</w:t>
      </w:r>
      <w:proofErr w:type="spellEnd"/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) oraz  przedmiaru robót i kosztorysu inwestorskiego</w:t>
      </w:r>
      <w:r w:rsidR="00460E2A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 (wersja papierowa - </w:t>
      </w:r>
      <w:r w:rsidR="00B15580">
        <w:rPr>
          <w:rFonts w:ascii="Arial" w:eastAsia="Times New Roman" w:hAnsi="Arial" w:cs="Arial"/>
          <w:bCs/>
          <w:szCs w:val="20"/>
          <w:shd w:val="clear" w:color="auto" w:fill="FFFFFF"/>
        </w:rPr>
        <w:t>4</w:t>
      </w:r>
      <w:r w:rsidR="00460E2A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 </w:t>
      </w:r>
      <w:r w:rsidR="00C70419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egz. </w:t>
      </w:r>
      <w:r w:rsidR="00460E2A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oraz wersja elektroniczna na nośniku USB </w:t>
      </w:r>
      <w:r w:rsidR="00764CBF">
        <w:rPr>
          <w:rFonts w:ascii="Arial" w:eastAsia="Times New Roman" w:hAnsi="Arial" w:cs="Arial"/>
          <w:bCs/>
          <w:szCs w:val="20"/>
          <w:shd w:val="clear" w:color="auto" w:fill="FFFFFF"/>
        </w:rPr>
        <w:br/>
      </w:r>
      <w:r w:rsidR="00460E2A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w formatach PDF oraz DXF – 2 </w:t>
      </w:r>
      <w:r w:rsidR="00C70419">
        <w:rPr>
          <w:rFonts w:ascii="Arial" w:eastAsia="Times New Roman" w:hAnsi="Arial" w:cs="Arial"/>
          <w:bCs/>
          <w:szCs w:val="20"/>
          <w:shd w:val="clear" w:color="auto" w:fill="FFFFFF"/>
        </w:rPr>
        <w:t>egz.</w:t>
      </w:r>
      <w:r w:rsidR="00460E2A">
        <w:rPr>
          <w:rFonts w:ascii="Arial" w:eastAsia="Times New Roman" w:hAnsi="Arial" w:cs="Arial"/>
          <w:bCs/>
          <w:szCs w:val="20"/>
          <w:shd w:val="clear" w:color="auto" w:fill="FFFFFF"/>
        </w:rPr>
        <w:t xml:space="preserve">) </w:t>
      </w:r>
      <w:r w:rsidR="00C704AF" w:rsidRPr="008066F4">
        <w:rPr>
          <w:rFonts w:ascii="Arial" w:eastAsia="Times New Roman" w:hAnsi="Arial" w:cs="Arial"/>
          <w:bCs/>
          <w:szCs w:val="20"/>
          <w:shd w:val="clear" w:color="auto" w:fill="FFFFFF"/>
        </w:rPr>
        <w:t>,</w:t>
      </w:r>
    </w:p>
    <w:p w14:paraId="11A50868" w14:textId="5EEA5820" w:rsidR="00906694" w:rsidRPr="00A26CF0" w:rsidRDefault="00881C44" w:rsidP="00A45347">
      <w:pPr>
        <w:pStyle w:val="Domyln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26CF0">
        <w:rPr>
          <w:rFonts w:ascii="Arial" w:hAnsi="Arial" w:cs="Arial"/>
        </w:rPr>
        <w:t>Wykonanie</w:t>
      </w:r>
      <w:r w:rsidR="006F7CCA" w:rsidRPr="00A26CF0">
        <w:rPr>
          <w:rFonts w:ascii="Arial" w:hAnsi="Arial" w:cs="Arial"/>
        </w:rPr>
        <w:t xml:space="preserve"> </w:t>
      </w:r>
      <w:r w:rsidR="00FC61A4">
        <w:rPr>
          <w:rFonts w:ascii="Arial" w:hAnsi="Arial" w:cs="Arial"/>
        </w:rPr>
        <w:t>Przedmiotu zamówienia</w:t>
      </w:r>
      <w:r w:rsidRPr="00A26CF0">
        <w:rPr>
          <w:rFonts w:ascii="Arial" w:hAnsi="Arial" w:cs="Arial"/>
        </w:rPr>
        <w:t xml:space="preserve"> </w:t>
      </w:r>
      <w:r w:rsidR="006F7CCA" w:rsidRPr="00A26CF0">
        <w:rPr>
          <w:rFonts w:ascii="Arial" w:hAnsi="Arial" w:cs="Arial"/>
        </w:rPr>
        <w:t>nastąpi na warunkach i zasadach określonych w</w:t>
      </w:r>
      <w:r w:rsidR="003A305E" w:rsidRPr="00A26CF0">
        <w:rPr>
          <w:rFonts w:ascii="Arial" w:hAnsi="Arial" w:cs="Arial"/>
        </w:rPr>
        <w:t> </w:t>
      </w:r>
      <w:r w:rsidR="006F7CCA" w:rsidRPr="00A26CF0">
        <w:rPr>
          <w:rFonts w:ascii="Arial" w:hAnsi="Arial" w:cs="Arial"/>
        </w:rPr>
        <w:t xml:space="preserve">niniejszej </w:t>
      </w:r>
      <w:r w:rsidRPr="00A26CF0">
        <w:rPr>
          <w:rFonts w:ascii="Arial" w:hAnsi="Arial" w:cs="Arial"/>
        </w:rPr>
        <w:t>U</w:t>
      </w:r>
      <w:r w:rsidR="006F7CCA" w:rsidRPr="00A26CF0">
        <w:rPr>
          <w:rFonts w:ascii="Arial" w:hAnsi="Arial" w:cs="Arial"/>
        </w:rPr>
        <w:t>mowie</w:t>
      </w:r>
      <w:r w:rsidRPr="00A26CF0">
        <w:rPr>
          <w:rFonts w:ascii="Arial" w:hAnsi="Arial" w:cs="Arial"/>
        </w:rPr>
        <w:t>, w szczególności</w:t>
      </w:r>
      <w:r w:rsidR="006F7CCA" w:rsidRPr="00A26CF0">
        <w:rPr>
          <w:rFonts w:ascii="Arial" w:hAnsi="Arial" w:cs="Arial"/>
        </w:rPr>
        <w:t xml:space="preserve"> zgodnie z </w:t>
      </w:r>
      <w:r w:rsidR="00C704AF">
        <w:rPr>
          <w:rFonts w:ascii="Arial" w:hAnsi="Arial" w:cs="Arial"/>
        </w:rPr>
        <w:t xml:space="preserve">Zaproszeniem do składania </w:t>
      </w:r>
      <w:r w:rsidR="009C0AE7">
        <w:rPr>
          <w:rFonts w:ascii="Arial" w:hAnsi="Arial" w:cs="Arial"/>
        </w:rPr>
        <w:t xml:space="preserve">ofert </w:t>
      </w:r>
      <w:r w:rsidR="00FB5BA2" w:rsidRPr="00A26CF0">
        <w:rPr>
          <w:rFonts w:ascii="Arial" w:hAnsi="Arial" w:cs="Arial"/>
        </w:rPr>
        <w:t xml:space="preserve">z dnia </w:t>
      </w:r>
      <w:r w:rsidR="008066F4">
        <w:rPr>
          <w:rFonts w:ascii="Arial" w:hAnsi="Arial" w:cs="Arial"/>
        </w:rPr>
        <w:t>……………</w:t>
      </w:r>
      <w:r w:rsidR="003943BF" w:rsidRPr="00A26CF0">
        <w:rPr>
          <w:rFonts w:ascii="Arial" w:hAnsi="Arial" w:cs="Arial"/>
        </w:rPr>
        <w:t>.</w:t>
      </w:r>
      <w:r w:rsidR="00A45347" w:rsidRPr="00A26CF0">
        <w:rPr>
          <w:rFonts w:ascii="Arial" w:hAnsi="Arial" w:cs="Arial"/>
        </w:rPr>
        <w:t>202</w:t>
      </w:r>
      <w:r w:rsidR="00E6676A">
        <w:rPr>
          <w:rFonts w:ascii="Arial" w:hAnsi="Arial" w:cs="Arial"/>
        </w:rPr>
        <w:t>5</w:t>
      </w:r>
      <w:r w:rsidR="00C704AF">
        <w:rPr>
          <w:rFonts w:ascii="Arial" w:hAnsi="Arial" w:cs="Arial"/>
        </w:rPr>
        <w:t xml:space="preserve"> </w:t>
      </w:r>
      <w:r w:rsidR="00A45347" w:rsidRPr="00A26CF0">
        <w:rPr>
          <w:rFonts w:ascii="Arial" w:hAnsi="Arial" w:cs="Arial"/>
        </w:rPr>
        <w:t>r.</w:t>
      </w:r>
      <w:r w:rsidR="00FB5BA2" w:rsidRPr="00A26CF0">
        <w:rPr>
          <w:rFonts w:ascii="Arial" w:hAnsi="Arial" w:cs="Arial"/>
        </w:rPr>
        <w:t xml:space="preserve"> stanowiącym </w:t>
      </w:r>
      <w:r w:rsidRPr="00A26CF0">
        <w:rPr>
          <w:rFonts w:ascii="Arial" w:hAnsi="Arial" w:cs="Arial"/>
        </w:rPr>
        <w:t>integralną część niniejszej Umowy.</w:t>
      </w:r>
    </w:p>
    <w:p w14:paraId="4B59C546" w14:textId="38EF59DB" w:rsidR="003D306C" w:rsidRDefault="006F7CCA" w:rsidP="00A45347">
      <w:pPr>
        <w:pStyle w:val="Domyln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26CF0">
        <w:rPr>
          <w:rFonts w:ascii="Arial" w:hAnsi="Arial" w:cs="Arial"/>
        </w:rPr>
        <w:t>Przedmiot</w:t>
      </w:r>
      <w:r w:rsidR="00D205D4">
        <w:rPr>
          <w:rFonts w:ascii="Arial" w:hAnsi="Arial" w:cs="Arial"/>
        </w:rPr>
        <w:t xml:space="preserve"> umowy</w:t>
      </w:r>
      <w:r w:rsidR="00FB5BA2" w:rsidRPr="00A26CF0">
        <w:rPr>
          <w:rFonts w:ascii="Arial" w:hAnsi="Arial" w:cs="Arial"/>
        </w:rPr>
        <w:t xml:space="preserve"> winien być </w:t>
      </w:r>
      <w:r w:rsidRPr="00A26CF0">
        <w:rPr>
          <w:rFonts w:ascii="Arial" w:hAnsi="Arial" w:cs="Arial"/>
        </w:rPr>
        <w:t xml:space="preserve">kompletny, umożliwiający </w:t>
      </w:r>
      <w:r w:rsidR="00FB5BA2" w:rsidRPr="00A26CF0">
        <w:rPr>
          <w:rFonts w:ascii="Arial" w:hAnsi="Arial" w:cs="Arial"/>
        </w:rPr>
        <w:t xml:space="preserve">wykorzystanie </w:t>
      </w:r>
      <w:r w:rsidRPr="00A26CF0">
        <w:rPr>
          <w:rFonts w:ascii="Arial" w:hAnsi="Arial" w:cs="Arial"/>
        </w:rPr>
        <w:t>zgodnie z jego przeznaczeniem</w:t>
      </w:r>
      <w:r w:rsidR="00881C44" w:rsidRPr="00A26CF0">
        <w:rPr>
          <w:rFonts w:ascii="Arial" w:hAnsi="Arial" w:cs="Arial"/>
        </w:rPr>
        <w:t xml:space="preserve"> </w:t>
      </w:r>
      <w:r w:rsidR="00194C38" w:rsidRPr="00A26CF0">
        <w:rPr>
          <w:rFonts w:ascii="Arial" w:hAnsi="Arial" w:cs="Arial"/>
        </w:rPr>
        <w:t xml:space="preserve">i celem niniejszej Umowy </w:t>
      </w:r>
      <w:r w:rsidR="00881C44" w:rsidRPr="00A26CF0">
        <w:rPr>
          <w:rFonts w:ascii="Arial" w:hAnsi="Arial" w:cs="Arial"/>
        </w:rPr>
        <w:t>znanym Wykonawcy</w:t>
      </w:r>
      <w:r w:rsidR="003D306C">
        <w:rPr>
          <w:rFonts w:ascii="Arial" w:hAnsi="Arial" w:cs="Arial"/>
        </w:rPr>
        <w:t xml:space="preserve">, w tym w szczególności </w:t>
      </w:r>
      <w:r w:rsidR="00E6676A">
        <w:rPr>
          <w:rFonts w:ascii="Arial" w:hAnsi="Arial" w:cs="Arial"/>
        </w:rPr>
        <w:t xml:space="preserve">winien on </w:t>
      </w:r>
      <w:r w:rsidR="003D306C">
        <w:rPr>
          <w:rFonts w:ascii="Arial" w:hAnsi="Arial" w:cs="Arial"/>
        </w:rPr>
        <w:t>umożliwiać:</w:t>
      </w:r>
    </w:p>
    <w:p w14:paraId="4C67F021" w14:textId="2058520E" w:rsidR="003D306C" w:rsidRDefault="003D306C" w:rsidP="003D306C">
      <w:pPr>
        <w:pStyle w:val="Domylny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1) uzyskanie przez Zamawiającego wymaganych przepisami prawa decyzji administracyjnych i pozwoleń</w:t>
      </w:r>
      <w:r w:rsidR="00FF1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 razie istnienia takiego wymogu określonego przepisami powszechnie obowiązującego prawa);</w:t>
      </w:r>
    </w:p>
    <w:p w14:paraId="19D7DDD9" w14:textId="7B695150" w:rsidR="003D306C" w:rsidRPr="00A26CF0" w:rsidRDefault="003D306C" w:rsidP="00C70419">
      <w:pPr>
        <w:pStyle w:val="Domylny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określenie parametrów technicznych, technologicznych, jakościowych i ilościowych wykonywanych robót budowlanych i instalacyjnych, w zakresie sposobu ich wykonania, właściwości</w:t>
      </w:r>
      <w:r w:rsidR="00E6676A">
        <w:rPr>
          <w:rFonts w:ascii="Arial" w:hAnsi="Arial" w:cs="Arial"/>
        </w:rPr>
        <w:t xml:space="preserve"> zastosowanych materiałów budowlanych będących podstawowymi kryteriami oceny prawidłowości wykonania poszczególnych robót i następnie ich odbioru.</w:t>
      </w:r>
    </w:p>
    <w:p w14:paraId="0E73C84F" w14:textId="496E7490" w:rsidR="0045262F" w:rsidRPr="00A26CF0" w:rsidRDefault="006F7CCA" w:rsidP="00A45347">
      <w:pPr>
        <w:pStyle w:val="Domyln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Wykonawca oświadcza, że </w:t>
      </w:r>
      <w:r w:rsidR="00D205D4">
        <w:rPr>
          <w:rFonts w:ascii="Arial" w:hAnsi="Arial" w:cs="Arial"/>
        </w:rPr>
        <w:t>Prze</w:t>
      </w:r>
      <w:r w:rsidR="00304EBA">
        <w:rPr>
          <w:rFonts w:ascii="Arial" w:hAnsi="Arial" w:cs="Arial"/>
        </w:rPr>
        <w:t>d</w:t>
      </w:r>
      <w:r w:rsidR="00D205D4">
        <w:rPr>
          <w:rFonts w:ascii="Arial" w:hAnsi="Arial" w:cs="Arial"/>
        </w:rPr>
        <w:t>miot umowy</w:t>
      </w:r>
      <w:r w:rsidR="00FB5BA2" w:rsidRPr="00A26CF0">
        <w:rPr>
          <w:rFonts w:ascii="Arial" w:hAnsi="Arial" w:cs="Arial"/>
        </w:rPr>
        <w:t xml:space="preserve"> będzie </w:t>
      </w:r>
      <w:r w:rsidR="00D26A02" w:rsidRPr="00A26CF0">
        <w:rPr>
          <w:rFonts w:ascii="Arial" w:hAnsi="Arial" w:cs="Arial"/>
        </w:rPr>
        <w:t>wolny</w:t>
      </w:r>
      <w:r w:rsidRPr="00A26CF0">
        <w:rPr>
          <w:rFonts w:ascii="Arial" w:hAnsi="Arial" w:cs="Arial"/>
        </w:rPr>
        <w:t xml:space="preserve"> od wszelkich wad </w:t>
      </w:r>
      <w:r w:rsidR="00194C38" w:rsidRPr="00A26CF0">
        <w:rPr>
          <w:rFonts w:ascii="Arial" w:hAnsi="Arial" w:cs="Arial"/>
        </w:rPr>
        <w:t xml:space="preserve">i/lub usterek </w:t>
      </w:r>
      <w:r w:rsidRPr="00A26CF0">
        <w:rPr>
          <w:rFonts w:ascii="Arial" w:hAnsi="Arial" w:cs="Arial"/>
        </w:rPr>
        <w:t xml:space="preserve">fizycznych i prawnych, w tym również  </w:t>
      </w:r>
      <w:r w:rsidR="00194C38" w:rsidRPr="00A26CF0">
        <w:rPr>
          <w:rFonts w:ascii="Arial" w:hAnsi="Arial" w:cs="Arial"/>
        </w:rPr>
        <w:t>nie</w:t>
      </w:r>
      <w:r w:rsidR="00A45347" w:rsidRPr="00A26CF0">
        <w:rPr>
          <w:rFonts w:ascii="Arial" w:hAnsi="Arial" w:cs="Arial"/>
        </w:rPr>
        <w:t xml:space="preserve"> będzie</w:t>
      </w:r>
      <w:r w:rsidR="00194C38" w:rsidRPr="00A26CF0">
        <w:rPr>
          <w:rFonts w:ascii="Arial" w:hAnsi="Arial" w:cs="Arial"/>
        </w:rPr>
        <w:t xml:space="preserve"> </w:t>
      </w:r>
      <w:r w:rsidRPr="00A26CF0">
        <w:rPr>
          <w:rFonts w:ascii="Arial" w:hAnsi="Arial" w:cs="Arial"/>
        </w:rPr>
        <w:t xml:space="preserve">obciążony ewentualnymi roszczeniami osób trzecich oraz nie </w:t>
      </w:r>
      <w:r w:rsidR="00A45347" w:rsidRPr="00A26CF0">
        <w:rPr>
          <w:rFonts w:ascii="Arial" w:hAnsi="Arial" w:cs="Arial"/>
        </w:rPr>
        <w:t xml:space="preserve">będzie </w:t>
      </w:r>
      <w:r w:rsidRPr="00A26CF0">
        <w:rPr>
          <w:rFonts w:ascii="Arial" w:hAnsi="Arial" w:cs="Arial"/>
        </w:rPr>
        <w:t>stanowi</w:t>
      </w:r>
      <w:r w:rsidR="00194C38" w:rsidRPr="00A26CF0">
        <w:rPr>
          <w:rFonts w:ascii="Arial" w:hAnsi="Arial" w:cs="Arial"/>
        </w:rPr>
        <w:t>ć</w:t>
      </w:r>
      <w:r w:rsidRPr="00A26CF0">
        <w:rPr>
          <w:rFonts w:ascii="Arial" w:hAnsi="Arial" w:cs="Arial"/>
        </w:rPr>
        <w:t xml:space="preserve"> przedmiotu żadnego zabezpieczenia, ani toczącego się postępowania.</w:t>
      </w:r>
    </w:p>
    <w:p w14:paraId="783A5791" w14:textId="77777777" w:rsidR="00800B22" w:rsidRPr="00A26CF0" w:rsidRDefault="00800B22" w:rsidP="00A45347">
      <w:pPr>
        <w:pStyle w:val="Domylny"/>
        <w:spacing w:after="0"/>
        <w:ind w:left="284"/>
        <w:jc w:val="both"/>
        <w:rPr>
          <w:rFonts w:ascii="Arial" w:hAnsi="Arial" w:cs="Arial"/>
        </w:rPr>
      </w:pPr>
    </w:p>
    <w:p w14:paraId="1D4B8380" w14:textId="4DA1AE1B" w:rsidR="0045262F" w:rsidRPr="00A26CF0" w:rsidRDefault="0045262F" w:rsidP="00A45347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>§ 2</w:t>
      </w:r>
      <w:r w:rsidR="005A348B" w:rsidRPr="00A26CF0">
        <w:rPr>
          <w:rFonts w:ascii="Arial" w:eastAsia="SimSun" w:hAnsi="Arial" w:cs="Arial"/>
          <w:b/>
          <w:bCs/>
          <w:kern w:val="2"/>
          <w:lang w:eastAsia="hi-IN" w:bidi="hi-IN"/>
        </w:rPr>
        <w:t>.</w:t>
      </w: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 xml:space="preserve"> Oświadczenia, zobowiązania Wykonawcy</w:t>
      </w:r>
    </w:p>
    <w:p w14:paraId="00318D15" w14:textId="7D85E415" w:rsidR="0045262F" w:rsidRPr="00A26CF0" w:rsidRDefault="0045262F" w:rsidP="00A45347">
      <w:pPr>
        <w:widowControl w:val="0"/>
        <w:numPr>
          <w:ilvl w:val="0"/>
          <w:numId w:val="4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>Wykonawca oświadcza, iż posiada stosowne kwalifikacje, wiedzę i doświadczenie</w:t>
      </w:r>
      <w:r w:rsidR="00EE350E" w:rsidRPr="00A26CF0">
        <w:rPr>
          <w:rFonts w:ascii="Arial" w:eastAsia="SimSun" w:hAnsi="Arial" w:cs="Arial"/>
          <w:kern w:val="2"/>
          <w:lang w:eastAsia="hi-IN" w:bidi="hi-IN"/>
        </w:rPr>
        <w:t xml:space="preserve"> oraz </w:t>
      </w:r>
      <w:r w:rsidR="009E795B" w:rsidRPr="00A26CF0">
        <w:rPr>
          <w:rFonts w:ascii="Arial" w:eastAsia="SimSun" w:hAnsi="Arial" w:cs="Arial"/>
          <w:kern w:val="2"/>
          <w:lang w:eastAsia="hi-IN" w:bidi="hi-IN"/>
        </w:rPr>
        <w:t>środki</w:t>
      </w:r>
      <w:r w:rsidR="00EE350E" w:rsidRPr="00A26CF0">
        <w:rPr>
          <w:rFonts w:ascii="Arial" w:eastAsia="SimSun" w:hAnsi="Arial" w:cs="Arial"/>
          <w:kern w:val="2"/>
          <w:lang w:eastAsia="hi-IN" w:bidi="hi-IN"/>
        </w:rPr>
        <w:t xml:space="preserve"> techniczne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umożliwiające prawidłowe wykonanie niniejszej Umowy oraz zobowiązuje się zrealizować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P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rzedmiot </w:t>
      </w:r>
      <w:r w:rsidR="00D205D4">
        <w:rPr>
          <w:rFonts w:ascii="Arial" w:eastAsia="SimSun" w:hAnsi="Arial" w:cs="Arial"/>
          <w:kern w:val="2"/>
          <w:lang w:eastAsia="hi-IN" w:bidi="hi-IN"/>
        </w:rPr>
        <w:t>umowy</w:t>
      </w:r>
      <w:r w:rsidR="00D205D4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z najwyższą starannością, zgodnie </w:t>
      </w:r>
      <w:r w:rsidR="00764CBF">
        <w:rPr>
          <w:rFonts w:ascii="Arial" w:eastAsia="SimSun" w:hAnsi="Arial" w:cs="Arial"/>
          <w:kern w:val="2"/>
          <w:lang w:eastAsia="hi-IN" w:bidi="hi-IN"/>
        </w:rPr>
        <w:br/>
      </w:r>
      <w:r w:rsidRPr="00A26CF0">
        <w:rPr>
          <w:rFonts w:ascii="Arial" w:eastAsia="SimSun" w:hAnsi="Arial" w:cs="Arial"/>
          <w:kern w:val="2"/>
          <w:lang w:eastAsia="hi-IN" w:bidi="hi-IN"/>
        </w:rPr>
        <w:t>z aktualnym poziomem wiedzy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,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obowiązującymi przepisami, normami oraz na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 xml:space="preserve">warunkach </w:t>
      </w:r>
      <w:r w:rsidRPr="00A26CF0">
        <w:rPr>
          <w:rFonts w:ascii="Arial" w:eastAsia="SimSun" w:hAnsi="Arial" w:cs="Arial"/>
          <w:kern w:val="2"/>
          <w:lang w:eastAsia="hi-IN" w:bidi="hi-IN"/>
        </w:rPr>
        <w:t>ustalonych niniejszą Umową</w:t>
      </w:r>
      <w:r w:rsidR="00032956" w:rsidRPr="00A26CF0">
        <w:rPr>
          <w:rFonts w:ascii="Arial" w:eastAsia="SimSun" w:hAnsi="Arial" w:cs="Arial"/>
          <w:kern w:val="2"/>
          <w:lang w:eastAsia="hi-IN" w:bidi="hi-IN"/>
        </w:rPr>
        <w:t>.</w:t>
      </w:r>
    </w:p>
    <w:p w14:paraId="524ABB12" w14:textId="2C217921" w:rsidR="00A7246D" w:rsidRPr="00A26CF0" w:rsidRDefault="00A7246D" w:rsidP="00A45347">
      <w:pPr>
        <w:widowControl w:val="0"/>
        <w:numPr>
          <w:ilvl w:val="0"/>
          <w:numId w:val="4"/>
        </w:numPr>
        <w:tabs>
          <w:tab w:val="left" w:pos="-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FF0000"/>
        </w:rPr>
      </w:pPr>
      <w:r w:rsidRPr="00A26CF0">
        <w:rPr>
          <w:rFonts w:ascii="Arial" w:hAnsi="Arial" w:cs="Arial"/>
        </w:rPr>
        <w:t xml:space="preserve">Wykonawca bierze na siebie pełną odpowiedzialność za działania </w:t>
      </w:r>
      <w:r w:rsidR="00194C38" w:rsidRPr="00A26CF0">
        <w:rPr>
          <w:rFonts w:ascii="Arial" w:hAnsi="Arial" w:cs="Arial"/>
        </w:rPr>
        <w:t xml:space="preserve">i zaniechania </w:t>
      </w:r>
      <w:r w:rsidRPr="00A26CF0">
        <w:rPr>
          <w:rFonts w:ascii="Arial" w:hAnsi="Arial" w:cs="Arial"/>
        </w:rPr>
        <w:t xml:space="preserve">osób, którymi będzie się posługiwał przy wykonywaniu </w:t>
      </w:r>
      <w:r w:rsidR="00194C38" w:rsidRPr="00A26CF0">
        <w:rPr>
          <w:rFonts w:ascii="Arial" w:hAnsi="Arial" w:cs="Arial"/>
        </w:rPr>
        <w:t>P</w:t>
      </w:r>
      <w:r w:rsidRPr="00A26CF0">
        <w:rPr>
          <w:rFonts w:ascii="Arial" w:hAnsi="Arial" w:cs="Arial"/>
        </w:rPr>
        <w:t xml:space="preserve">rzedmiotu </w:t>
      </w:r>
      <w:r w:rsidR="00D205D4">
        <w:rPr>
          <w:rFonts w:ascii="Arial" w:hAnsi="Arial" w:cs="Arial"/>
        </w:rPr>
        <w:t>umowy</w:t>
      </w:r>
      <w:r w:rsidRPr="00A26CF0">
        <w:rPr>
          <w:rFonts w:ascii="Arial" w:hAnsi="Arial" w:cs="Arial"/>
        </w:rPr>
        <w:t>.</w:t>
      </w:r>
    </w:p>
    <w:p w14:paraId="760001C5" w14:textId="1B30B464" w:rsidR="002A024B" w:rsidRPr="00A26CF0" w:rsidRDefault="009E5E0E" w:rsidP="00A45347">
      <w:pPr>
        <w:widowControl w:val="0"/>
        <w:numPr>
          <w:ilvl w:val="0"/>
          <w:numId w:val="4"/>
        </w:numPr>
        <w:tabs>
          <w:tab w:val="left" w:pos="-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Wykonawca zapewni na własny koszt sprzęt, </w:t>
      </w:r>
      <w:r w:rsidR="00FB5BA2" w:rsidRPr="00A26CF0">
        <w:rPr>
          <w:rFonts w:ascii="Arial" w:hAnsi="Arial" w:cs="Arial"/>
        </w:rPr>
        <w:t>oprogramowanie</w:t>
      </w:r>
      <w:r w:rsidRPr="00A26CF0">
        <w:rPr>
          <w:rFonts w:ascii="Arial" w:hAnsi="Arial" w:cs="Arial"/>
        </w:rPr>
        <w:t>, elementy</w:t>
      </w:r>
      <w:r w:rsidR="00A45347" w:rsidRPr="00A26CF0">
        <w:rPr>
          <w:rFonts w:ascii="Arial" w:hAnsi="Arial" w:cs="Arial"/>
        </w:rPr>
        <w:t xml:space="preserve">, narzędzia </w:t>
      </w:r>
      <w:r w:rsidR="004E79B2">
        <w:rPr>
          <w:rFonts w:ascii="Arial" w:hAnsi="Arial" w:cs="Arial"/>
        </w:rPr>
        <w:br/>
      </w:r>
      <w:r w:rsidR="00A45347" w:rsidRPr="00A26CF0">
        <w:rPr>
          <w:rFonts w:ascii="Arial" w:hAnsi="Arial" w:cs="Arial"/>
        </w:rPr>
        <w:t>i materiały</w:t>
      </w:r>
      <w:r w:rsidR="006B3537" w:rsidRPr="00A26CF0">
        <w:rPr>
          <w:rFonts w:ascii="Arial" w:hAnsi="Arial" w:cs="Arial"/>
        </w:rPr>
        <w:t xml:space="preserve"> </w:t>
      </w:r>
      <w:r w:rsidRPr="00A26CF0">
        <w:rPr>
          <w:rFonts w:ascii="Arial" w:hAnsi="Arial" w:cs="Arial"/>
        </w:rPr>
        <w:t>potrzebn</w:t>
      </w:r>
      <w:r w:rsidR="00FB5BA2" w:rsidRPr="00A26CF0">
        <w:rPr>
          <w:rFonts w:ascii="Arial" w:hAnsi="Arial" w:cs="Arial"/>
        </w:rPr>
        <w:t>e</w:t>
      </w:r>
      <w:r w:rsidRPr="00A26CF0">
        <w:rPr>
          <w:rFonts w:ascii="Arial" w:hAnsi="Arial" w:cs="Arial"/>
        </w:rPr>
        <w:t xml:space="preserve"> dla właściwego wykonania wszelkich prac związanych z realizacją Przedmiotu </w:t>
      </w:r>
      <w:r w:rsidR="00D205D4">
        <w:rPr>
          <w:rFonts w:ascii="Arial" w:hAnsi="Arial" w:cs="Arial"/>
        </w:rPr>
        <w:t>umowy</w:t>
      </w:r>
      <w:r w:rsidR="002A024B" w:rsidRPr="00A26CF0">
        <w:rPr>
          <w:rFonts w:ascii="Arial" w:hAnsi="Arial" w:cs="Arial"/>
        </w:rPr>
        <w:t>.</w:t>
      </w:r>
    </w:p>
    <w:p w14:paraId="13386264" w14:textId="6AB4D948" w:rsidR="00E6676A" w:rsidRDefault="002A024B" w:rsidP="00E6676A">
      <w:pPr>
        <w:widowControl w:val="0"/>
        <w:numPr>
          <w:ilvl w:val="0"/>
          <w:numId w:val="4"/>
        </w:numPr>
        <w:tabs>
          <w:tab w:val="left" w:pos="-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FF0000"/>
        </w:rPr>
      </w:pPr>
      <w:r w:rsidRPr="00A26CF0">
        <w:rPr>
          <w:rFonts w:ascii="Arial" w:hAnsi="Arial" w:cs="Arial"/>
        </w:rPr>
        <w:t>Wykonawca zobowiązany jest we własnym zakresie</w:t>
      </w:r>
      <w:r w:rsidR="00664B0C" w:rsidRPr="00A26CF0">
        <w:rPr>
          <w:rFonts w:ascii="Arial" w:hAnsi="Arial" w:cs="Arial"/>
        </w:rPr>
        <w:t xml:space="preserve">, na własny koszt oraz ryzyko </w:t>
      </w:r>
      <w:r w:rsidRPr="00A26CF0">
        <w:rPr>
          <w:rFonts w:ascii="Arial" w:hAnsi="Arial" w:cs="Arial"/>
        </w:rPr>
        <w:t xml:space="preserve">do </w:t>
      </w:r>
      <w:r w:rsidR="00EE6DB4">
        <w:rPr>
          <w:rFonts w:ascii="Arial" w:hAnsi="Arial" w:cs="Arial"/>
        </w:rPr>
        <w:t xml:space="preserve">przeprowadzenia wizji w terenie, </w:t>
      </w:r>
      <w:r w:rsidRPr="00A26CF0">
        <w:rPr>
          <w:rFonts w:ascii="Arial" w:hAnsi="Arial" w:cs="Arial"/>
        </w:rPr>
        <w:t>wykonania inwentaryzacji i oglądów</w:t>
      </w:r>
      <w:r w:rsidR="00664B0C" w:rsidRPr="00A26CF0">
        <w:rPr>
          <w:rFonts w:ascii="Arial" w:hAnsi="Arial" w:cs="Arial"/>
        </w:rPr>
        <w:t xml:space="preserve"> (oględzin)</w:t>
      </w:r>
      <w:r w:rsidRPr="00A26CF0">
        <w:rPr>
          <w:rFonts w:ascii="Arial" w:hAnsi="Arial" w:cs="Arial"/>
        </w:rPr>
        <w:t xml:space="preserve"> oraz ocen technicznych, badań i pomiarów instalacji, w tym obiektów, urządzeń i sieci, które mogą mieć związek z projektow</w:t>
      </w:r>
      <w:r w:rsidR="00EE350E" w:rsidRPr="00A26CF0">
        <w:rPr>
          <w:rFonts w:ascii="Arial" w:hAnsi="Arial" w:cs="Arial"/>
        </w:rPr>
        <w:t xml:space="preserve">anym Przedmiotem </w:t>
      </w:r>
      <w:r w:rsidR="00D205D4">
        <w:rPr>
          <w:rFonts w:ascii="Arial" w:hAnsi="Arial" w:cs="Arial"/>
        </w:rPr>
        <w:t>umowy</w:t>
      </w:r>
      <w:r w:rsidRPr="00A26CF0">
        <w:rPr>
          <w:rFonts w:ascii="Arial" w:hAnsi="Arial" w:cs="Arial"/>
        </w:rPr>
        <w:t>. Dla wymienionego zakresu Wykonawca zobowiązany jest sporządzić stosowną dokumentację, a Zamawiający zobowiązany jest udostępnić elementy podlegające inwentaryzacji</w:t>
      </w:r>
      <w:r w:rsidR="009E5E0E" w:rsidRPr="00A26CF0">
        <w:rPr>
          <w:rFonts w:ascii="Arial" w:hAnsi="Arial" w:cs="Arial"/>
        </w:rPr>
        <w:t xml:space="preserve"> wraz z posiadaną dokumentacją techniczną</w:t>
      </w:r>
      <w:r w:rsidR="00194C38" w:rsidRPr="00A26CF0">
        <w:rPr>
          <w:rFonts w:ascii="Arial" w:hAnsi="Arial" w:cs="Arial"/>
        </w:rPr>
        <w:t>.</w:t>
      </w:r>
    </w:p>
    <w:p w14:paraId="5A6968C6" w14:textId="39DE722A" w:rsidR="00E6676A" w:rsidRPr="00C70419" w:rsidRDefault="00E6676A" w:rsidP="00E6676A">
      <w:pPr>
        <w:widowControl w:val="0"/>
        <w:numPr>
          <w:ilvl w:val="0"/>
          <w:numId w:val="4"/>
        </w:numPr>
        <w:tabs>
          <w:tab w:val="left" w:pos="-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C70419">
        <w:rPr>
          <w:rFonts w:ascii="Arial" w:hAnsi="Arial" w:cs="Arial"/>
        </w:rPr>
        <w:t xml:space="preserve">Wykonawca zobowiązany jest do niezwłocznego informowania Zamawiającego </w:t>
      </w:r>
      <w:r w:rsidR="00764CBF">
        <w:rPr>
          <w:rFonts w:ascii="Arial" w:hAnsi="Arial" w:cs="Arial"/>
        </w:rPr>
        <w:br/>
      </w:r>
      <w:r w:rsidRPr="00C70419">
        <w:rPr>
          <w:rFonts w:ascii="Arial" w:hAnsi="Arial" w:cs="Arial"/>
        </w:rPr>
        <w:t xml:space="preserve">o problemach, trudnościach lub okolicznościach mogących </w:t>
      </w:r>
      <w:r w:rsidR="00C70419">
        <w:rPr>
          <w:rFonts w:ascii="Arial" w:hAnsi="Arial" w:cs="Arial"/>
        </w:rPr>
        <w:t>mieć wpływ</w:t>
      </w:r>
      <w:r w:rsidR="00C70419" w:rsidRPr="00C70419">
        <w:rPr>
          <w:rFonts w:ascii="Arial" w:hAnsi="Arial" w:cs="Arial"/>
        </w:rPr>
        <w:t xml:space="preserve"> </w:t>
      </w:r>
      <w:r w:rsidRPr="00C70419">
        <w:rPr>
          <w:rFonts w:ascii="Arial" w:hAnsi="Arial" w:cs="Arial"/>
        </w:rPr>
        <w:t>na jakość wykonywanych prac lub termin ich zakończenia.</w:t>
      </w:r>
    </w:p>
    <w:p w14:paraId="12C6B350" w14:textId="77777777" w:rsidR="00A7246D" w:rsidRPr="00A26CF0" w:rsidRDefault="00A7246D" w:rsidP="006E58B2">
      <w:pPr>
        <w:widowControl w:val="0"/>
        <w:suppressAutoHyphens/>
        <w:spacing w:after="0"/>
        <w:ind w:left="426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14:paraId="07FE0226" w14:textId="579DC65A" w:rsidR="0045262F" w:rsidRPr="00A26CF0" w:rsidRDefault="0045262F" w:rsidP="00A45347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>§ 3. Termin realizacji</w:t>
      </w:r>
    </w:p>
    <w:p w14:paraId="79F6C064" w14:textId="7311C33B" w:rsidR="0045262F" w:rsidRPr="00A26CF0" w:rsidRDefault="00D61C61" w:rsidP="00664B0C">
      <w:pPr>
        <w:widowControl w:val="0"/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Wykonawca zobowiązuje się do wykonania </w:t>
      </w:r>
      <w:r w:rsidR="00D205D4">
        <w:rPr>
          <w:rFonts w:ascii="Arial" w:eastAsia="SimSun" w:hAnsi="Arial" w:cs="Arial"/>
          <w:bCs/>
          <w:kern w:val="2"/>
          <w:lang w:eastAsia="hi-IN" w:bidi="hi-IN"/>
        </w:rPr>
        <w:t xml:space="preserve">Przedmiotu umowy </w:t>
      </w:r>
      <w:r w:rsidR="0045262F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wskazanego w §</w:t>
      </w:r>
      <w:r w:rsidR="00664B0C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bCs/>
          <w:kern w:val="2"/>
          <w:lang w:eastAsia="hi-IN" w:bidi="hi-IN"/>
        </w:rPr>
        <w:t>1</w:t>
      </w:r>
      <w:r w:rsidR="00664B0C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bCs/>
          <w:kern w:val="2"/>
          <w:lang w:eastAsia="hi-IN" w:bidi="hi-IN"/>
        </w:rPr>
        <w:t>niniejszej Umow</w:t>
      </w:r>
      <w:r w:rsidR="00D205D4">
        <w:rPr>
          <w:rFonts w:ascii="Arial" w:eastAsia="SimSun" w:hAnsi="Arial" w:cs="Arial"/>
          <w:bCs/>
          <w:kern w:val="2"/>
          <w:lang w:eastAsia="hi-IN" w:bidi="hi-IN"/>
        </w:rPr>
        <w:t>y</w:t>
      </w:r>
      <w:r w:rsidR="0045262F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w terminie</w:t>
      </w:r>
      <w:r w:rsidR="00800B22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="00B15580">
        <w:rPr>
          <w:rFonts w:ascii="Arial" w:eastAsia="SimSun" w:hAnsi="Arial" w:cs="Arial"/>
          <w:bCs/>
          <w:kern w:val="2"/>
          <w:lang w:eastAsia="hi-IN" w:bidi="hi-IN"/>
        </w:rPr>
        <w:t>150</w:t>
      </w:r>
      <w:r w:rsidR="00B15580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="00800B22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dni od podpisania </w:t>
      </w:r>
      <w:r w:rsidR="00194C38" w:rsidRPr="00A26CF0">
        <w:rPr>
          <w:rFonts w:ascii="Arial" w:eastAsia="SimSun" w:hAnsi="Arial" w:cs="Arial"/>
          <w:bCs/>
          <w:kern w:val="2"/>
          <w:lang w:eastAsia="hi-IN" w:bidi="hi-IN"/>
        </w:rPr>
        <w:t>niniejszej U</w:t>
      </w:r>
      <w:r w:rsidR="00800B22" w:rsidRPr="00A26CF0">
        <w:rPr>
          <w:rFonts w:ascii="Arial" w:eastAsia="SimSun" w:hAnsi="Arial" w:cs="Arial"/>
          <w:bCs/>
          <w:kern w:val="2"/>
          <w:lang w:eastAsia="hi-IN" w:bidi="hi-IN"/>
        </w:rPr>
        <w:t>mowy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>.</w:t>
      </w:r>
    </w:p>
    <w:p w14:paraId="0A3FA3E2" w14:textId="14A86D70" w:rsidR="0045262F" w:rsidRPr="00A26CF0" w:rsidRDefault="00664B0C" w:rsidP="006E58B2">
      <w:pPr>
        <w:widowControl w:val="0"/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Potwierdzenie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 xml:space="preserve">należytego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wykonania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P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rzedmiotu </w:t>
      </w:r>
      <w:r w:rsidR="00D205D4">
        <w:rPr>
          <w:rFonts w:ascii="Arial" w:eastAsia="SimSun" w:hAnsi="Arial" w:cs="Arial"/>
          <w:kern w:val="2"/>
          <w:lang w:eastAsia="hi-IN" w:bidi="hi-IN"/>
        </w:rPr>
        <w:t>umowy</w:t>
      </w:r>
      <w:r w:rsidR="00D205D4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zostanie </w:t>
      </w:r>
      <w:r w:rsidR="00BD580C">
        <w:rPr>
          <w:rFonts w:ascii="Arial" w:eastAsia="SimSun" w:hAnsi="Arial" w:cs="Arial"/>
          <w:kern w:val="2"/>
          <w:lang w:eastAsia="hi-IN" w:bidi="hi-IN"/>
        </w:rPr>
        <w:t>po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>twierdzone protokołem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 xml:space="preserve"> końcowym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 podpisanym przez Zamawiającego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„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>bez zastrzeżeń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”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. Datę podpisania protokołu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 xml:space="preserve">końcowego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bez zastrzeżeń traktuje się jako datę wykonania </w:t>
      </w:r>
      <w:r w:rsidR="00700FB4" w:rsidRPr="00A26CF0">
        <w:rPr>
          <w:rFonts w:ascii="Arial" w:eastAsia="SimSun" w:hAnsi="Arial" w:cs="Arial"/>
          <w:kern w:val="2"/>
          <w:lang w:eastAsia="hi-IN" w:bidi="hi-IN"/>
        </w:rPr>
        <w:t>P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rzedmiotu </w:t>
      </w:r>
      <w:r w:rsidR="00D205D4">
        <w:rPr>
          <w:rFonts w:ascii="Arial" w:eastAsia="SimSun" w:hAnsi="Arial" w:cs="Arial"/>
          <w:kern w:val="2"/>
          <w:lang w:eastAsia="hi-IN" w:bidi="hi-IN"/>
        </w:rPr>
        <w:t>umowy</w:t>
      </w:r>
      <w:r w:rsidR="00D205D4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zgodnie z warunkami niniejsze</w:t>
      </w:r>
      <w:r w:rsidR="00700FB4" w:rsidRPr="00A26CF0">
        <w:rPr>
          <w:rFonts w:ascii="Arial" w:eastAsia="SimSun" w:hAnsi="Arial" w:cs="Arial"/>
          <w:kern w:val="2"/>
          <w:lang w:eastAsia="hi-IN" w:bidi="hi-IN"/>
        </w:rPr>
        <w:t>j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 xml:space="preserve"> Umowy. </w:t>
      </w:r>
    </w:p>
    <w:p w14:paraId="467EC9C7" w14:textId="5384F353" w:rsidR="0045262F" w:rsidRPr="00A26CF0" w:rsidRDefault="00664B0C" w:rsidP="006E58B2">
      <w:pPr>
        <w:widowControl w:val="0"/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W przypadku stwierdzenia przez Zamawiającego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 xml:space="preserve">w trakcie czynności odbioru końcowego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wad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i/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>lub usterek, Strony ustalą termin ich usunięcia</w:t>
      </w:r>
      <w:r w:rsidR="004B1F27" w:rsidRPr="00A26CF0">
        <w:rPr>
          <w:rFonts w:ascii="Arial" w:eastAsia="SimSun" w:hAnsi="Arial" w:cs="Arial"/>
          <w:kern w:val="2"/>
          <w:lang w:eastAsia="hi-IN" w:bidi="hi-IN"/>
        </w:rPr>
        <w:t>,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4B1F27" w:rsidRPr="00A26CF0">
        <w:rPr>
          <w:rFonts w:ascii="Arial" w:eastAsia="SimSun" w:hAnsi="Arial" w:cs="Arial"/>
          <w:kern w:val="2"/>
          <w:lang w:eastAsia="hi-IN" w:bidi="hi-IN"/>
        </w:rPr>
        <w:t xml:space="preserve">jednak nie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dłuższy</w:t>
      </w:r>
      <w:r w:rsidR="004B1F27" w:rsidRPr="00A26CF0">
        <w:rPr>
          <w:rFonts w:ascii="Arial" w:eastAsia="SimSun" w:hAnsi="Arial" w:cs="Arial"/>
          <w:kern w:val="2"/>
          <w:lang w:eastAsia="hi-IN" w:bidi="hi-IN"/>
        </w:rPr>
        <w:t xml:space="preserve"> niż 7 dni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 xml:space="preserve"> roboczych</w:t>
      </w:r>
      <w:r w:rsidR="00FE5230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>i</w:t>
      </w:r>
      <w:r w:rsidR="00FE5230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>w</w:t>
      </w:r>
      <w:r w:rsidR="00FE5230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takim wypadku, dokumentem potwierdzającym ostateczne przyjęcie </w:t>
      </w:r>
      <w:r w:rsidR="00194C38" w:rsidRPr="00A26CF0">
        <w:rPr>
          <w:rFonts w:ascii="Arial" w:eastAsia="SimSun" w:hAnsi="Arial" w:cs="Arial"/>
          <w:kern w:val="2"/>
          <w:lang w:eastAsia="hi-IN" w:bidi="hi-IN"/>
        </w:rPr>
        <w:t>P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rzedmiotu </w:t>
      </w:r>
      <w:r w:rsidR="00304EBA">
        <w:rPr>
          <w:rFonts w:ascii="Arial" w:eastAsia="SimSun" w:hAnsi="Arial" w:cs="Arial"/>
          <w:kern w:val="2"/>
          <w:lang w:eastAsia="hi-IN" w:bidi="hi-IN"/>
        </w:rPr>
        <w:t xml:space="preserve">umowy 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przez Zamawiającego będzie wyłącznie protokół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>końcowy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 xml:space="preserve"> zawierający klauzulę "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>wady i/lub usterki zostały usunięte</w:t>
      </w:r>
      <w:r w:rsidR="0045262F" w:rsidRPr="00A26CF0">
        <w:rPr>
          <w:rFonts w:ascii="Arial" w:eastAsia="SimSun" w:hAnsi="Arial" w:cs="Arial"/>
          <w:kern w:val="2"/>
          <w:lang w:eastAsia="hi-IN" w:bidi="hi-IN"/>
        </w:rPr>
        <w:t>".</w:t>
      </w:r>
    </w:p>
    <w:p w14:paraId="17DAFD65" w14:textId="2253AD05" w:rsidR="000864E4" w:rsidRDefault="00664B0C" w:rsidP="00125364">
      <w:pPr>
        <w:pStyle w:val="Akapitzlist"/>
        <w:widowControl w:val="0"/>
        <w:numPr>
          <w:ilvl w:val="0"/>
          <w:numId w:val="5"/>
        </w:numPr>
        <w:spacing w:after="0"/>
        <w:jc w:val="both"/>
        <w:rPr>
          <w:rFonts w:ascii="Arial" w:eastAsia="Lucida Sans Unicode" w:hAnsi="Arial" w:cs="Arial"/>
          <w:color w:val="000000"/>
          <w:lang w:eastAsia="ar-SA"/>
        </w:rPr>
      </w:pPr>
      <w:r w:rsidRPr="00A26CF0">
        <w:rPr>
          <w:rFonts w:ascii="Arial" w:eastAsia="Lucida Sans Unicode" w:hAnsi="Arial" w:cs="Arial"/>
          <w:color w:val="000000"/>
          <w:lang w:eastAsia="ar-SA"/>
        </w:rPr>
        <w:t xml:space="preserve"> </w:t>
      </w:r>
      <w:r w:rsidR="0045262F" w:rsidRPr="00A26CF0">
        <w:rPr>
          <w:rFonts w:ascii="Arial" w:eastAsia="Lucida Sans Unicode" w:hAnsi="Arial" w:cs="Arial"/>
          <w:color w:val="000000"/>
          <w:lang w:eastAsia="ar-SA"/>
        </w:rPr>
        <w:t xml:space="preserve">Z tytułu usuwania wad </w:t>
      </w:r>
      <w:r w:rsidR="002E7ADD" w:rsidRPr="00A26CF0">
        <w:rPr>
          <w:rFonts w:ascii="Arial" w:eastAsia="Lucida Sans Unicode" w:hAnsi="Arial" w:cs="Arial"/>
          <w:color w:val="000000"/>
          <w:lang w:eastAsia="ar-SA"/>
        </w:rPr>
        <w:t>i/</w:t>
      </w:r>
      <w:r w:rsidR="0045262F" w:rsidRPr="00A26CF0">
        <w:rPr>
          <w:rFonts w:ascii="Arial" w:eastAsia="Lucida Sans Unicode" w:hAnsi="Arial" w:cs="Arial"/>
          <w:color w:val="000000"/>
          <w:lang w:eastAsia="ar-SA"/>
        </w:rPr>
        <w:t xml:space="preserve">lub </w:t>
      </w:r>
      <w:r w:rsidR="002E7ADD" w:rsidRPr="00A26CF0">
        <w:rPr>
          <w:rFonts w:ascii="Arial" w:eastAsia="Lucida Sans Unicode" w:hAnsi="Arial" w:cs="Arial"/>
          <w:color w:val="000000"/>
          <w:lang w:eastAsia="ar-SA"/>
        </w:rPr>
        <w:t>usterek</w:t>
      </w:r>
      <w:r w:rsidR="0045262F" w:rsidRPr="00A26CF0">
        <w:rPr>
          <w:rFonts w:ascii="Arial" w:eastAsia="Lucida Sans Unicode" w:hAnsi="Arial" w:cs="Arial"/>
          <w:color w:val="000000"/>
          <w:lang w:eastAsia="ar-SA"/>
        </w:rPr>
        <w:t xml:space="preserve">, Wykonawcy nie będzie przysługiwało żadne </w:t>
      </w:r>
      <w:r w:rsidRPr="00A26CF0">
        <w:rPr>
          <w:rFonts w:ascii="Arial" w:eastAsia="Lucida Sans Unicode" w:hAnsi="Arial" w:cs="Arial"/>
          <w:color w:val="000000"/>
          <w:lang w:eastAsia="ar-SA"/>
        </w:rPr>
        <w:t xml:space="preserve">  </w:t>
      </w:r>
      <w:r w:rsidR="00D61C61">
        <w:rPr>
          <w:rFonts w:ascii="Arial" w:eastAsia="Lucida Sans Unicode" w:hAnsi="Arial" w:cs="Arial"/>
          <w:color w:val="000000"/>
          <w:lang w:eastAsia="ar-SA"/>
        </w:rPr>
        <w:t xml:space="preserve">  </w:t>
      </w:r>
      <w:r w:rsidR="0045262F" w:rsidRPr="00A26CF0">
        <w:rPr>
          <w:rFonts w:ascii="Arial" w:eastAsia="Lucida Sans Unicode" w:hAnsi="Arial" w:cs="Arial"/>
          <w:color w:val="000000"/>
          <w:lang w:eastAsia="ar-SA"/>
        </w:rPr>
        <w:t>dodatkowe wynagrodzenie od Zamawiającego.</w:t>
      </w:r>
    </w:p>
    <w:p w14:paraId="5C4214FF" w14:textId="77777777" w:rsidR="004E79B2" w:rsidRPr="004E79B2" w:rsidRDefault="004E79B2" w:rsidP="004E79B2">
      <w:pPr>
        <w:widowControl w:val="0"/>
        <w:spacing w:after="0"/>
        <w:jc w:val="both"/>
        <w:rPr>
          <w:rFonts w:ascii="Arial" w:eastAsia="Lucida Sans Unicode" w:hAnsi="Arial" w:cs="Arial"/>
          <w:color w:val="000000"/>
          <w:lang w:eastAsia="ar-SA"/>
        </w:rPr>
      </w:pPr>
    </w:p>
    <w:p w14:paraId="5717116E" w14:textId="2DDB1F2A" w:rsidR="0045262F" w:rsidRPr="00A26CF0" w:rsidRDefault="0045262F" w:rsidP="00A45347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>§ 4. Wynagrodzenie</w:t>
      </w:r>
    </w:p>
    <w:p w14:paraId="0AB1EDA2" w14:textId="09F9025F" w:rsidR="00A03CF1" w:rsidRPr="00A26CF0" w:rsidRDefault="0045262F" w:rsidP="006E58B2">
      <w:pPr>
        <w:widowControl w:val="0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Strony ustalają, że wynagrodzenie </w:t>
      </w:r>
      <w:r w:rsidR="002E7ADD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ryczałtowe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z tytułu </w:t>
      </w:r>
      <w:r w:rsidR="002E7ADD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należytego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wykonania </w:t>
      </w:r>
      <w:r w:rsidR="002E7ADD" w:rsidRPr="00A26CF0">
        <w:rPr>
          <w:rFonts w:ascii="Arial" w:eastAsia="SimSun" w:hAnsi="Arial" w:cs="Arial"/>
          <w:bCs/>
          <w:kern w:val="2"/>
          <w:lang w:eastAsia="hi-IN" w:bidi="hi-IN"/>
        </w:rPr>
        <w:t>P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rzedmiotu </w:t>
      </w:r>
      <w:r w:rsidR="00D205D4">
        <w:rPr>
          <w:rFonts w:ascii="Arial" w:eastAsia="SimSun" w:hAnsi="Arial" w:cs="Arial"/>
          <w:bCs/>
          <w:kern w:val="2"/>
          <w:lang w:eastAsia="hi-IN" w:bidi="hi-IN"/>
        </w:rPr>
        <w:t xml:space="preserve">umowy  </w:t>
      </w:r>
      <w:r w:rsidR="004E79B2">
        <w:rPr>
          <w:rFonts w:ascii="Arial" w:eastAsia="SimSun" w:hAnsi="Arial" w:cs="Arial"/>
          <w:bCs/>
          <w:kern w:val="2"/>
          <w:lang w:eastAsia="hi-IN" w:bidi="hi-IN"/>
        </w:rPr>
        <w:t>określone</w:t>
      </w:r>
      <w:r w:rsidR="00D205D4">
        <w:rPr>
          <w:rFonts w:ascii="Arial" w:eastAsia="SimSun" w:hAnsi="Arial" w:cs="Arial"/>
          <w:bCs/>
          <w:kern w:val="2"/>
          <w:lang w:eastAsia="hi-IN" w:bidi="hi-IN"/>
        </w:rPr>
        <w:t>go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w §</w:t>
      </w:r>
      <w:r w:rsidR="002E7ADD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>1</w:t>
      </w:r>
      <w:r w:rsidR="00D566D1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>Umowy, zgodnie z przedłożoną przez Wykonawcę ofertą</w:t>
      </w:r>
      <w:r w:rsidR="002E7ADD" w:rsidRPr="00A26CF0">
        <w:rPr>
          <w:rFonts w:ascii="Arial" w:eastAsia="SimSun" w:hAnsi="Arial" w:cs="Arial"/>
          <w:bCs/>
          <w:kern w:val="2"/>
          <w:lang w:eastAsia="hi-IN" w:bidi="hi-IN"/>
        </w:rPr>
        <w:t>,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wynosi: </w:t>
      </w:r>
      <w:r w:rsidR="004E79B2">
        <w:rPr>
          <w:rFonts w:ascii="Arial" w:eastAsia="SimSun" w:hAnsi="Arial" w:cs="Arial"/>
          <w:bCs/>
          <w:kern w:val="2"/>
          <w:lang w:eastAsia="hi-IN" w:bidi="hi-IN"/>
        </w:rPr>
        <w:t>…………….</w:t>
      </w:r>
      <w:r w:rsidR="002E7ADD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zł </w:t>
      </w:r>
      <w:r w:rsidR="004367B0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netto + </w:t>
      </w:r>
      <w:r w:rsidR="004E79B2">
        <w:rPr>
          <w:rFonts w:ascii="Arial" w:eastAsia="SimSun" w:hAnsi="Arial" w:cs="Arial"/>
          <w:bCs/>
          <w:kern w:val="2"/>
          <w:lang w:eastAsia="hi-IN" w:bidi="hi-IN"/>
        </w:rPr>
        <w:t xml:space="preserve">należny </w:t>
      </w:r>
      <w:r w:rsidR="004367B0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podatek VAT , </w:t>
      </w:r>
      <w:r w:rsidR="004E79B2">
        <w:rPr>
          <w:rFonts w:ascii="Arial" w:eastAsia="SimSun" w:hAnsi="Arial" w:cs="Arial"/>
          <w:bCs/>
          <w:kern w:val="2"/>
          <w:lang w:eastAsia="hi-IN" w:bidi="hi-IN"/>
        </w:rPr>
        <w:br/>
      </w:r>
      <w:r w:rsidR="004367B0" w:rsidRPr="00A26CF0">
        <w:rPr>
          <w:rFonts w:ascii="Arial" w:eastAsia="SimSun" w:hAnsi="Arial" w:cs="Arial"/>
          <w:bCs/>
          <w:kern w:val="2"/>
          <w:lang w:eastAsia="hi-IN" w:bidi="hi-IN"/>
        </w:rPr>
        <w:t>tj. wynagrodzenie</w:t>
      </w:r>
      <w:r w:rsidR="00B15580">
        <w:rPr>
          <w:rFonts w:ascii="Arial" w:eastAsia="SimSun" w:hAnsi="Arial" w:cs="Arial"/>
          <w:bCs/>
          <w:kern w:val="2"/>
          <w:lang w:eastAsia="hi-IN" w:bidi="hi-IN"/>
        </w:rPr>
        <w:t xml:space="preserve"> brutto</w:t>
      </w:r>
      <w:r w:rsidR="004367B0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="004E79B2">
        <w:rPr>
          <w:rFonts w:ascii="Arial" w:eastAsia="SimSun" w:hAnsi="Arial" w:cs="Arial"/>
          <w:bCs/>
          <w:kern w:val="2"/>
          <w:lang w:eastAsia="hi-IN" w:bidi="hi-IN"/>
        </w:rPr>
        <w:t>…………..</w:t>
      </w:r>
      <w:r w:rsidR="003943BF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="004367B0" w:rsidRPr="00A26CF0">
        <w:rPr>
          <w:rFonts w:ascii="Arial" w:eastAsia="SimSun" w:hAnsi="Arial" w:cs="Arial"/>
          <w:bCs/>
          <w:kern w:val="2"/>
          <w:lang w:eastAsia="hi-IN" w:bidi="hi-IN"/>
        </w:rPr>
        <w:t>zł (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>słownie</w:t>
      </w:r>
      <w:r w:rsidR="004367B0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złotych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: </w:t>
      </w:r>
      <w:r w:rsidR="004E79B2">
        <w:rPr>
          <w:rFonts w:ascii="Arial" w:eastAsia="SimSun" w:hAnsi="Arial" w:cs="Arial"/>
          <w:bCs/>
          <w:kern w:val="2"/>
          <w:lang w:eastAsia="hi-IN" w:bidi="hi-IN"/>
        </w:rPr>
        <w:t>………………………………………….</w:t>
      </w:r>
      <w:r w:rsidR="00A26CF0" w:rsidRPr="00A26CF0">
        <w:rPr>
          <w:rFonts w:ascii="Arial" w:eastAsia="SimSun" w:hAnsi="Arial" w:cs="Arial"/>
          <w:bCs/>
          <w:kern w:val="2"/>
          <w:lang w:eastAsia="hi-IN" w:bidi="hi-IN"/>
        </w:rPr>
        <w:t>złotych 0/100</w:t>
      </w:r>
      <w:r w:rsidR="004367B0" w:rsidRPr="00A26CF0">
        <w:rPr>
          <w:rFonts w:ascii="Arial" w:eastAsia="SimSun" w:hAnsi="Arial" w:cs="Arial"/>
          <w:bCs/>
          <w:kern w:val="2"/>
          <w:lang w:eastAsia="hi-IN" w:bidi="hi-IN"/>
        </w:rPr>
        <w:t>).</w:t>
      </w:r>
    </w:p>
    <w:p w14:paraId="1BEF6D93" w14:textId="08F94E4C" w:rsidR="00A03CF1" w:rsidRPr="00C70419" w:rsidRDefault="00A03CF1" w:rsidP="006E58B2">
      <w:pPr>
        <w:widowControl w:val="0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A26CF0">
        <w:rPr>
          <w:rFonts w:ascii="Arial" w:hAnsi="Arial" w:cs="Arial"/>
        </w:rPr>
        <w:t xml:space="preserve">Wynagrodzenie określone w ust. 1 zostanie zapłacone Wykonawcy przez Zamawiającego jednorazowo, w wysokości określonej w ust. 1 powyżej, po przekazaniu Zamawiającemu </w:t>
      </w:r>
      <w:r w:rsidR="00D566D1" w:rsidRPr="00A26CF0">
        <w:rPr>
          <w:rFonts w:ascii="Arial" w:hAnsi="Arial" w:cs="Arial"/>
        </w:rPr>
        <w:t>P</w:t>
      </w:r>
      <w:r w:rsidRPr="00A26CF0">
        <w:rPr>
          <w:rFonts w:ascii="Arial" w:hAnsi="Arial" w:cs="Arial"/>
        </w:rPr>
        <w:t xml:space="preserve">rzedmiotu </w:t>
      </w:r>
      <w:r w:rsidR="00D205D4">
        <w:rPr>
          <w:rFonts w:ascii="Arial" w:hAnsi="Arial" w:cs="Arial"/>
        </w:rPr>
        <w:t>umowy</w:t>
      </w:r>
      <w:r w:rsidRPr="00A26CF0">
        <w:rPr>
          <w:rFonts w:ascii="Arial" w:hAnsi="Arial" w:cs="Arial"/>
        </w:rPr>
        <w:t xml:space="preserve">, płatne na podstawie prawidłowo wystawionej przez Wykonawcę faktury z </w:t>
      </w:r>
      <w:r w:rsidR="00FF1F62">
        <w:rPr>
          <w:rFonts w:ascii="Arial" w:hAnsi="Arial" w:cs="Arial"/>
        </w:rPr>
        <w:t>21</w:t>
      </w:r>
      <w:r w:rsidRPr="00A26CF0">
        <w:rPr>
          <w:rFonts w:ascii="Arial" w:hAnsi="Arial" w:cs="Arial"/>
        </w:rPr>
        <w:t xml:space="preserve">-dniowym terminem płatności. Do faktury musi być dołączony protokół </w:t>
      </w:r>
      <w:r w:rsidR="002E7ADD" w:rsidRPr="00A26CF0">
        <w:rPr>
          <w:rFonts w:ascii="Arial" w:hAnsi="Arial" w:cs="Arial"/>
        </w:rPr>
        <w:t>końcowy</w:t>
      </w:r>
      <w:r w:rsidR="005A348B" w:rsidRPr="00A26CF0">
        <w:rPr>
          <w:rFonts w:ascii="Arial" w:hAnsi="Arial" w:cs="Arial"/>
        </w:rPr>
        <w:t xml:space="preserve"> </w:t>
      </w:r>
      <w:r w:rsidRPr="00A26CF0">
        <w:rPr>
          <w:rFonts w:ascii="Arial" w:hAnsi="Arial" w:cs="Arial"/>
        </w:rPr>
        <w:t>(§ 3 ust. 2</w:t>
      </w:r>
      <w:r w:rsidR="002E7ADD" w:rsidRPr="00A26CF0">
        <w:rPr>
          <w:rFonts w:ascii="Arial" w:hAnsi="Arial" w:cs="Arial"/>
        </w:rPr>
        <w:t xml:space="preserve"> lub 3</w:t>
      </w:r>
      <w:r w:rsidRPr="00A26CF0">
        <w:rPr>
          <w:rFonts w:ascii="Arial" w:hAnsi="Arial" w:cs="Arial"/>
        </w:rPr>
        <w:t>), podpisany przez obie Strony z adnotacją „bez uwag” lub z</w:t>
      </w:r>
      <w:r w:rsidR="00D566D1" w:rsidRPr="00A26CF0">
        <w:rPr>
          <w:rFonts w:ascii="Arial" w:hAnsi="Arial" w:cs="Arial"/>
        </w:rPr>
        <w:t> </w:t>
      </w:r>
      <w:r w:rsidRPr="00A26CF0">
        <w:rPr>
          <w:rFonts w:ascii="Arial" w:hAnsi="Arial" w:cs="Arial"/>
        </w:rPr>
        <w:t>adnotacją „wady i/lub usterki zostały usunięte”.</w:t>
      </w:r>
    </w:p>
    <w:p w14:paraId="082AD575" w14:textId="3D4C91D2" w:rsidR="00D61C61" w:rsidRPr="00A26CF0" w:rsidRDefault="00D61C61" w:rsidP="006E58B2">
      <w:pPr>
        <w:widowControl w:val="0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>
        <w:rPr>
          <w:rFonts w:ascii="Arial" w:eastAsia="SimSun" w:hAnsi="Arial" w:cs="Arial"/>
          <w:bCs/>
          <w:kern w:val="2"/>
          <w:lang w:eastAsia="hi-IN" w:bidi="hi-IN"/>
        </w:rPr>
        <w:t>Wynagrodzenie określone w ust.1 powyżej jest wynagrodzeniem ryczałtowym uwzględniającym koszty dojazd</w:t>
      </w:r>
      <w:r w:rsidR="00FF1F62">
        <w:rPr>
          <w:rFonts w:ascii="Arial" w:eastAsia="SimSun" w:hAnsi="Arial" w:cs="Arial"/>
          <w:bCs/>
          <w:kern w:val="2"/>
          <w:lang w:eastAsia="hi-IN" w:bidi="hi-IN"/>
        </w:rPr>
        <w:t>ów</w:t>
      </w:r>
      <w:r>
        <w:rPr>
          <w:rFonts w:ascii="Arial" w:eastAsia="SimSun" w:hAnsi="Arial" w:cs="Arial"/>
          <w:bCs/>
          <w:kern w:val="2"/>
          <w:lang w:eastAsia="hi-IN" w:bidi="hi-IN"/>
        </w:rPr>
        <w:t xml:space="preserve"> oraz wszelkie inne wydatki poniesione przez Wykonawcę potrzebne do  właściwego wykonania Przedmiotu umowy i stanowi maksymalną kwotę zobowiązania Zamawiającego w stosunku do Wykonawcy, wynikającego z niniejszej Umowy.</w:t>
      </w:r>
    </w:p>
    <w:p w14:paraId="23132EF3" w14:textId="74BB0D7A" w:rsidR="00A03CF1" w:rsidRPr="00A26CF0" w:rsidRDefault="00A03CF1" w:rsidP="006E58B2">
      <w:pPr>
        <w:widowControl w:val="0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A26CF0">
        <w:rPr>
          <w:rFonts w:ascii="Arial" w:hAnsi="Arial" w:cs="Arial"/>
        </w:rPr>
        <w:t>Wynagrodzenie należne Wykonawcy będzie płatne przelewem na konto Wykonawcy wskazane na fakturze.</w:t>
      </w:r>
    </w:p>
    <w:p w14:paraId="2036ECA0" w14:textId="21AE728D" w:rsidR="0045262F" w:rsidRPr="00A26CF0" w:rsidRDefault="00A03CF1" w:rsidP="006E58B2">
      <w:pPr>
        <w:widowControl w:val="0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hAnsi="Arial" w:cs="Arial"/>
        </w:rPr>
        <w:t>Strony ustalają, że zapłata należnego Wykonawcy wynagrodzenia następuje z chwilą obciążenia rachunku bankowego Zamawiającego.</w:t>
      </w:r>
    </w:p>
    <w:p w14:paraId="53C94DE7" w14:textId="77777777" w:rsidR="002E7ADD" w:rsidRPr="00A26CF0" w:rsidRDefault="002E7ADD" w:rsidP="00A45347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14:paraId="025B976C" w14:textId="1EE1B429" w:rsidR="0045262F" w:rsidRPr="00A26CF0" w:rsidRDefault="0045262F" w:rsidP="00A45347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>§ 5</w:t>
      </w:r>
      <w:r w:rsidR="005A348B" w:rsidRPr="00A26CF0">
        <w:rPr>
          <w:rFonts w:ascii="Arial" w:eastAsia="SimSun" w:hAnsi="Arial" w:cs="Arial"/>
          <w:b/>
          <w:bCs/>
          <w:kern w:val="2"/>
          <w:lang w:eastAsia="hi-IN" w:bidi="hi-IN"/>
        </w:rPr>
        <w:t>.</w:t>
      </w: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 xml:space="preserve"> Gwarancja</w:t>
      </w:r>
      <w:r w:rsidR="00A7246D" w:rsidRPr="00A26CF0">
        <w:rPr>
          <w:rFonts w:ascii="Arial" w:eastAsia="SimSun" w:hAnsi="Arial" w:cs="Arial"/>
          <w:b/>
          <w:bCs/>
          <w:kern w:val="2"/>
          <w:lang w:eastAsia="hi-IN" w:bidi="hi-IN"/>
        </w:rPr>
        <w:t xml:space="preserve"> i rękojmia</w:t>
      </w:r>
    </w:p>
    <w:p w14:paraId="76F619FB" w14:textId="3D82F769" w:rsidR="009A4BB5" w:rsidRPr="00A26CF0" w:rsidRDefault="00433E03" w:rsidP="006E58B2">
      <w:pPr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Wykonawca udziela Zamawiającemu </w:t>
      </w:r>
      <w:r w:rsidR="000A3799" w:rsidRPr="00A26CF0">
        <w:rPr>
          <w:rFonts w:ascii="Arial" w:eastAsia="SimSun" w:hAnsi="Arial" w:cs="Arial"/>
          <w:kern w:val="2"/>
          <w:lang w:eastAsia="hi-IN" w:bidi="hi-IN"/>
        </w:rPr>
        <w:t>6</w:t>
      </w:r>
      <w:r w:rsidR="00DC6D5B">
        <w:rPr>
          <w:rFonts w:ascii="Arial" w:eastAsia="SimSun" w:hAnsi="Arial" w:cs="Arial"/>
          <w:kern w:val="2"/>
          <w:lang w:eastAsia="hi-IN" w:bidi="hi-IN"/>
        </w:rPr>
        <w:t>0</w:t>
      </w:r>
      <w:r w:rsidR="00FF1F62">
        <w:rPr>
          <w:rFonts w:ascii="Arial" w:eastAsia="SimSun" w:hAnsi="Arial" w:cs="Arial"/>
          <w:kern w:val="2"/>
          <w:lang w:eastAsia="hi-IN" w:bidi="hi-IN"/>
        </w:rPr>
        <w:t>-cio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miesięcznej gwarancji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i rękojmi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na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wykonany Przedmiot </w:t>
      </w:r>
      <w:r w:rsidR="00D205D4">
        <w:rPr>
          <w:rFonts w:ascii="Arial" w:eastAsia="SimSun" w:hAnsi="Arial" w:cs="Arial"/>
          <w:kern w:val="2"/>
          <w:lang w:eastAsia="hi-IN" w:bidi="hi-IN"/>
        </w:rPr>
        <w:t>umowy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, w tym w szczególności </w:t>
      </w:r>
      <w:r w:rsidR="00125364" w:rsidRPr="00A26CF0">
        <w:rPr>
          <w:rFonts w:ascii="Arial" w:eastAsia="SimSun" w:hAnsi="Arial" w:cs="Arial"/>
          <w:kern w:val="2"/>
          <w:lang w:eastAsia="hi-IN" w:bidi="hi-IN"/>
        </w:rPr>
        <w:t xml:space="preserve">na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wszystkie wykonane i dostarczone na podstawie niniejszej Umowy </w:t>
      </w:r>
      <w:r w:rsidR="00846115" w:rsidRPr="00A26CF0">
        <w:rPr>
          <w:rFonts w:ascii="Arial" w:eastAsia="SimSun" w:hAnsi="Arial" w:cs="Arial"/>
          <w:kern w:val="2"/>
          <w:lang w:eastAsia="hi-IN" w:bidi="hi-IN"/>
        </w:rPr>
        <w:t>opracowania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. </w:t>
      </w:r>
      <w:bookmarkStart w:id="0" w:name="_Hlk154004813"/>
      <w:r w:rsidR="002A024B" w:rsidRPr="00A26CF0">
        <w:rPr>
          <w:rFonts w:ascii="Arial" w:hAnsi="Arial" w:cs="Arial"/>
        </w:rPr>
        <w:t xml:space="preserve">Okres </w:t>
      </w:r>
      <w:r w:rsidR="0012405C" w:rsidRPr="00A26CF0">
        <w:rPr>
          <w:rFonts w:ascii="Arial" w:hAnsi="Arial" w:cs="Arial"/>
        </w:rPr>
        <w:t>g</w:t>
      </w:r>
      <w:r w:rsidR="002A024B" w:rsidRPr="00A26CF0">
        <w:rPr>
          <w:rFonts w:ascii="Arial" w:hAnsi="Arial" w:cs="Arial"/>
        </w:rPr>
        <w:t xml:space="preserve">warancji i rękojmi rozpoczyna się od dnia podpisania </w:t>
      </w:r>
      <w:r w:rsidR="002E7ADD" w:rsidRPr="00A26CF0">
        <w:rPr>
          <w:rFonts w:ascii="Arial" w:hAnsi="Arial" w:cs="Arial"/>
        </w:rPr>
        <w:t>p</w:t>
      </w:r>
      <w:r w:rsidR="002A024B" w:rsidRPr="00A26CF0">
        <w:rPr>
          <w:rFonts w:ascii="Arial" w:hAnsi="Arial" w:cs="Arial"/>
        </w:rPr>
        <w:t xml:space="preserve">rotokołu </w:t>
      </w:r>
      <w:r w:rsidR="002E7ADD" w:rsidRPr="00A26CF0">
        <w:rPr>
          <w:rFonts w:ascii="Arial" w:hAnsi="Arial" w:cs="Arial"/>
        </w:rPr>
        <w:t>końcowego wymienionego w § 3 ust. 2 lub 3 niniejszej Umowy</w:t>
      </w:r>
      <w:bookmarkEnd w:id="0"/>
      <w:r w:rsidRPr="00A26CF0">
        <w:rPr>
          <w:rFonts w:ascii="Arial" w:eastAsia="SimSun" w:hAnsi="Arial" w:cs="Arial"/>
          <w:kern w:val="2"/>
          <w:lang w:eastAsia="hi-IN" w:bidi="hi-IN"/>
        </w:rPr>
        <w:t>.</w:t>
      </w:r>
    </w:p>
    <w:p w14:paraId="54223B2A" w14:textId="1F092BEE" w:rsidR="00FA777C" w:rsidRDefault="00433E03" w:rsidP="006E58B2">
      <w:pPr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W przypadku wykrycia wady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i/lub usterki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w okresie obowiązywania gwarancji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(rękojmi) </w:t>
      </w:r>
      <w:r w:rsidRPr="00A26CF0">
        <w:rPr>
          <w:rFonts w:ascii="Arial" w:eastAsia="SimSun" w:hAnsi="Arial" w:cs="Arial"/>
          <w:kern w:val="2"/>
          <w:lang w:eastAsia="hi-IN" w:bidi="hi-IN"/>
        </w:rPr>
        <w:t>i</w:t>
      </w:r>
      <w:r w:rsidR="00000AC7" w:rsidRPr="00A26CF0">
        <w:rPr>
          <w:rFonts w:ascii="Arial" w:eastAsia="SimSun" w:hAnsi="Arial" w:cs="Arial"/>
          <w:kern w:val="2"/>
          <w:lang w:eastAsia="hi-IN" w:bidi="hi-IN"/>
        </w:rPr>
        <w:t> 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zgłoszenia jej przez Zamawiającego, Wykonawca zobowiązany jest </w:t>
      </w:r>
      <w:r w:rsidR="00FA777C">
        <w:rPr>
          <w:rFonts w:ascii="Arial" w:eastAsia="SimSun" w:hAnsi="Arial" w:cs="Arial"/>
          <w:kern w:val="2"/>
          <w:lang w:eastAsia="hi-IN" w:bidi="hi-IN"/>
        </w:rPr>
        <w:t xml:space="preserve">swoim kosztem </w:t>
      </w:r>
      <w:r w:rsidR="00764CBF">
        <w:rPr>
          <w:rFonts w:ascii="Arial" w:eastAsia="SimSun" w:hAnsi="Arial" w:cs="Arial"/>
          <w:kern w:val="2"/>
          <w:lang w:eastAsia="hi-IN" w:bidi="hi-IN"/>
        </w:rPr>
        <w:br/>
      </w:r>
      <w:r w:rsidR="00FA777C">
        <w:rPr>
          <w:rFonts w:ascii="Arial" w:eastAsia="SimSun" w:hAnsi="Arial" w:cs="Arial"/>
          <w:kern w:val="2"/>
          <w:lang w:eastAsia="hi-IN" w:bidi="hi-IN"/>
        </w:rPr>
        <w:lastRenderedPageBreak/>
        <w:t xml:space="preserve">i staraniem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przystąpić do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ich </w:t>
      </w:r>
      <w:r w:rsidRPr="00A26CF0">
        <w:rPr>
          <w:rFonts w:ascii="Arial" w:eastAsia="SimSun" w:hAnsi="Arial" w:cs="Arial"/>
          <w:kern w:val="2"/>
          <w:lang w:eastAsia="hi-IN" w:bidi="hi-IN"/>
        </w:rPr>
        <w:t>usunięcia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niezwłocznie, najpóźniej w terminie </w:t>
      </w:r>
      <w:r w:rsidR="00381321" w:rsidRPr="00A26CF0">
        <w:rPr>
          <w:rFonts w:ascii="Arial" w:eastAsia="SimSun" w:hAnsi="Arial" w:cs="Arial"/>
          <w:kern w:val="2"/>
          <w:lang w:eastAsia="hi-IN" w:bidi="hi-IN"/>
        </w:rPr>
        <w:t>4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dni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roboczych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od dnia zgłoszenia przez Zamawiającego. </w:t>
      </w:r>
    </w:p>
    <w:p w14:paraId="70F333B9" w14:textId="42D6CF0E" w:rsidR="00433E03" w:rsidRPr="00A26CF0" w:rsidRDefault="00FA777C" w:rsidP="006E58B2">
      <w:pPr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Zamawiający może dochodzić roszczeń z tytułu gwarancji także po terminie określonym w ust. 1 powyżej, jeżeli zgłosił wadę i/lub usterkę powstałą w wyniku błędów wykonanych i dostarczonych na podstawie niniejszej Umowy opracowań przed upływem tego okresu.</w:t>
      </w:r>
    </w:p>
    <w:p w14:paraId="3D14292F" w14:textId="10855D9E" w:rsidR="00433E03" w:rsidRPr="00A26CF0" w:rsidRDefault="00433E03" w:rsidP="006E58B2">
      <w:pPr>
        <w:widowControl w:val="0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>Zgłoszenia wad</w:t>
      </w:r>
      <w:r w:rsidR="00FA777C">
        <w:rPr>
          <w:rFonts w:ascii="Arial" w:eastAsia="SimSun" w:hAnsi="Arial" w:cs="Arial"/>
          <w:kern w:val="2"/>
          <w:lang w:eastAsia="hi-IN" w:bidi="hi-IN"/>
        </w:rPr>
        <w:t xml:space="preserve"> i/</w:t>
      </w:r>
      <w:r w:rsidR="00C70419">
        <w:rPr>
          <w:rFonts w:ascii="Arial" w:eastAsia="SimSun" w:hAnsi="Arial" w:cs="Arial"/>
          <w:kern w:val="2"/>
          <w:lang w:eastAsia="hi-IN" w:bidi="hi-IN"/>
        </w:rPr>
        <w:t>lub</w:t>
      </w:r>
      <w:r w:rsidR="00FA777C">
        <w:rPr>
          <w:rFonts w:ascii="Arial" w:eastAsia="SimSun" w:hAnsi="Arial" w:cs="Arial"/>
          <w:kern w:val="2"/>
          <w:lang w:eastAsia="hi-IN" w:bidi="hi-IN"/>
        </w:rPr>
        <w:t xml:space="preserve"> usterek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Zamawiający może dokonać w formie telefonicznej</w:t>
      </w:r>
      <w:r w:rsidR="00EE350E" w:rsidRPr="00A26CF0">
        <w:rPr>
          <w:rFonts w:ascii="Arial" w:eastAsia="SimSun" w:hAnsi="Arial" w:cs="Arial"/>
          <w:kern w:val="2"/>
          <w:lang w:eastAsia="hi-IN" w:bidi="hi-IN"/>
        </w:rPr>
        <w:t xml:space="preserve"> lub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za pośrednictwem wiadomości </w:t>
      </w:r>
      <w:r w:rsidR="002E7ADD" w:rsidRPr="00A26CF0">
        <w:rPr>
          <w:rFonts w:ascii="Arial" w:eastAsia="SimSun" w:hAnsi="Arial" w:cs="Arial"/>
          <w:kern w:val="2"/>
          <w:lang w:eastAsia="hi-IN" w:bidi="hi-IN"/>
        </w:rPr>
        <w:t xml:space="preserve">na adres </w:t>
      </w:r>
      <w:r w:rsidRPr="00A26CF0">
        <w:rPr>
          <w:rFonts w:ascii="Arial" w:eastAsia="SimSun" w:hAnsi="Arial" w:cs="Arial"/>
          <w:kern w:val="2"/>
          <w:lang w:eastAsia="hi-IN" w:bidi="hi-IN"/>
        </w:rPr>
        <w:t>e</w:t>
      </w:r>
      <w:r w:rsidR="00FE5230" w:rsidRPr="00A26CF0">
        <w:rPr>
          <w:rFonts w:ascii="Arial" w:eastAsia="SimSun" w:hAnsi="Arial" w:cs="Arial"/>
          <w:kern w:val="2"/>
          <w:lang w:eastAsia="hi-IN" w:bidi="hi-IN"/>
        </w:rPr>
        <w:t>-</w:t>
      </w:r>
      <w:r w:rsidRPr="00A26CF0">
        <w:rPr>
          <w:rFonts w:ascii="Arial" w:eastAsia="SimSun" w:hAnsi="Arial" w:cs="Arial"/>
          <w:kern w:val="2"/>
          <w:lang w:eastAsia="hi-IN" w:bidi="hi-IN"/>
        </w:rPr>
        <w:t>mail</w:t>
      </w:r>
      <w:r w:rsidR="003B6921" w:rsidRPr="00A26CF0">
        <w:rPr>
          <w:rFonts w:ascii="Arial" w:eastAsia="SimSun" w:hAnsi="Arial" w:cs="Arial"/>
          <w:kern w:val="2"/>
          <w:lang w:eastAsia="hi-IN" w:bidi="hi-IN"/>
        </w:rPr>
        <w:t xml:space="preserve">: </w:t>
      </w:r>
      <w:r w:rsidR="00EF4A51">
        <w:rPr>
          <w:rFonts w:ascii="Arial" w:eastAsia="SimSun" w:hAnsi="Arial" w:cs="Arial"/>
          <w:kern w:val="2"/>
          <w:lang w:eastAsia="hi-IN" w:bidi="hi-IN"/>
        </w:rPr>
        <w:t>…………………………..</w:t>
      </w:r>
      <w:r w:rsidR="003B6921" w:rsidRPr="00A26CF0">
        <w:rPr>
          <w:rFonts w:ascii="Arial" w:eastAsia="SimSun" w:hAnsi="Arial" w:cs="Arial"/>
          <w:kern w:val="2"/>
          <w:lang w:eastAsia="hi-IN" w:bidi="hi-IN"/>
        </w:rPr>
        <w:t>.</w:t>
      </w:r>
    </w:p>
    <w:p w14:paraId="1A2C3470" w14:textId="77777777" w:rsidR="00306CE3" w:rsidRPr="00A26CF0" w:rsidRDefault="00306CE3" w:rsidP="006E58B2">
      <w:pPr>
        <w:widowControl w:val="0"/>
        <w:suppressAutoHyphens/>
        <w:spacing w:after="0"/>
        <w:ind w:left="426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14:paraId="27E07F1E" w14:textId="3819B3B9" w:rsidR="0045262F" w:rsidRPr="00A26CF0" w:rsidRDefault="0045262F" w:rsidP="00A45347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>§ 6</w:t>
      </w:r>
      <w:r w:rsidR="00D26A02" w:rsidRPr="00A26CF0">
        <w:rPr>
          <w:rFonts w:ascii="Arial" w:eastAsia="SimSun" w:hAnsi="Arial" w:cs="Arial"/>
          <w:b/>
          <w:bCs/>
          <w:kern w:val="2"/>
          <w:lang w:eastAsia="hi-IN" w:bidi="hi-IN"/>
        </w:rPr>
        <w:t>.</w:t>
      </w:r>
      <w:r w:rsidRPr="00A26CF0">
        <w:rPr>
          <w:rFonts w:ascii="Arial" w:eastAsia="SimSun" w:hAnsi="Arial" w:cs="Arial"/>
          <w:b/>
          <w:bCs/>
          <w:kern w:val="2"/>
          <w:lang w:eastAsia="hi-IN" w:bidi="hi-IN"/>
        </w:rPr>
        <w:t xml:space="preserve"> Kary</w:t>
      </w:r>
      <w:r w:rsidR="003B6921" w:rsidRPr="00A26CF0">
        <w:rPr>
          <w:rFonts w:ascii="Arial" w:eastAsia="SimSun" w:hAnsi="Arial" w:cs="Arial"/>
          <w:b/>
          <w:bCs/>
          <w:kern w:val="2"/>
          <w:lang w:eastAsia="hi-IN" w:bidi="hi-IN"/>
        </w:rPr>
        <w:t xml:space="preserve"> umowne</w:t>
      </w:r>
    </w:p>
    <w:p w14:paraId="6A795FB6" w14:textId="072203AF" w:rsidR="0045262F" w:rsidRPr="00A26CF0" w:rsidRDefault="0045262F" w:rsidP="00A45347">
      <w:pPr>
        <w:widowControl w:val="0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W przypadku nieprzystąpienia do </w:t>
      </w:r>
      <w:r w:rsidR="00846115" w:rsidRPr="00A26CF0">
        <w:rPr>
          <w:rFonts w:ascii="Arial" w:eastAsia="SimSun" w:hAnsi="Arial" w:cs="Arial"/>
          <w:kern w:val="2"/>
          <w:lang w:eastAsia="hi-IN" w:bidi="hi-IN"/>
        </w:rPr>
        <w:t>usunięcia wad i/lub usterek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 xml:space="preserve"> w zakresie P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rzedmiotu </w:t>
      </w:r>
      <w:r w:rsidR="00D205D4">
        <w:rPr>
          <w:rFonts w:ascii="Arial" w:eastAsia="SimSun" w:hAnsi="Arial" w:cs="Arial"/>
          <w:kern w:val="2"/>
          <w:lang w:eastAsia="hi-IN" w:bidi="hi-IN"/>
        </w:rPr>
        <w:t>umowy</w:t>
      </w:r>
      <w:r w:rsidR="00D205D4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w terminie określonym w § 5 ust.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2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, Zamawiający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ma prawo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naliczyć karę umowną w wysokości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 xml:space="preserve">0,5%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łącznego wynagrodzenia brutto, określonego w § 4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 xml:space="preserve">ust. 1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niniejszej Umowy, za każdy dzień </w:t>
      </w:r>
      <w:r w:rsidR="00534B73" w:rsidRPr="00A26CF0">
        <w:rPr>
          <w:rFonts w:ascii="Arial" w:eastAsia="SimSun" w:hAnsi="Arial" w:cs="Arial"/>
          <w:kern w:val="2"/>
          <w:lang w:eastAsia="hi-IN" w:bidi="hi-IN"/>
        </w:rPr>
        <w:t>zwłoki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. W przypadku </w:t>
      </w:r>
      <w:r w:rsidR="00534B73" w:rsidRPr="00A26CF0">
        <w:rPr>
          <w:rFonts w:ascii="Arial" w:eastAsia="SimSun" w:hAnsi="Arial" w:cs="Arial"/>
          <w:kern w:val="2"/>
          <w:lang w:eastAsia="hi-IN" w:bidi="hi-IN"/>
        </w:rPr>
        <w:t>zwłoki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w przystąpieniu </w:t>
      </w:r>
      <w:r w:rsidR="00846115" w:rsidRPr="00A26CF0">
        <w:rPr>
          <w:rFonts w:ascii="Arial" w:eastAsia="SimSun" w:hAnsi="Arial" w:cs="Arial"/>
          <w:kern w:val="2"/>
          <w:lang w:eastAsia="hi-IN" w:bidi="hi-IN"/>
        </w:rPr>
        <w:t>do usunięcia wad i/lub usterek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, przekraczającego </w:t>
      </w:r>
      <w:r w:rsidR="00381321" w:rsidRPr="00A26CF0">
        <w:rPr>
          <w:rFonts w:ascii="Arial" w:eastAsia="SimSun" w:hAnsi="Arial" w:cs="Arial"/>
          <w:kern w:val="2"/>
          <w:lang w:eastAsia="hi-IN" w:bidi="hi-IN"/>
        </w:rPr>
        <w:t>7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dni kalendarzowych, Zamawiający może także powierzyć </w:t>
      </w:r>
      <w:r w:rsidR="00846115" w:rsidRPr="00A26CF0">
        <w:rPr>
          <w:rFonts w:ascii="Arial" w:eastAsia="SimSun" w:hAnsi="Arial" w:cs="Arial"/>
          <w:kern w:val="2"/>
          <w:lang w:eastAsia="hi-IN" w:bidi="hi-IN"/>
        </w:rPr>
        <w:t xml:space="preserve">ich </w:t>
      </w:r>
      <w:r w:rsidR="00F45805" w:rsidRPr="00A26CF0">
        <w:rPr>
          <w:rFonts w:ascii="Arial" w:eastAsia="SimSun" w:hAnsi="Arial" w:cs="Arial"/>
          <w:kern w:val="2"/>
          <w:lang w:eastAsia="hi-IN" w:bidi="hi-IN"/>
        </w:rPr>
        <w:t>usunięcie</w:t>
      </w:r>
      <w:r w:rsidR="00846115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kern w:val="2"/>
          <w:lang w:eastAsia="hi-IN" w:bidi="hi-IN"/>
        </w:rPr>
        <w:t>osobie trzeciej, na wyłączny koszt i ryzyko Wykonawcy.</w:t>
      </w:r>
    </w:p>
    <w:p w14:paraId="4D59C3B3" w14:textId="3EF3FBBC" w:rsidR="0045262F" w:rsidRPr="00A26CF0" w:rsidRDefault="0045262F" w:rsidP="00A45347">
      <w:pPr>
        <w:widowControl w:val="0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W przypadku </w:t>
      </w:r>
      <w:r w:rsidR="00534B73" w:rsidRPr="00A26CF0">
        <w:rPr>
          <w:rFonts w:ascii="Arial" w:eastAsia="SimSun" w:hAnsi="Arial" w:cs="Arial"/>
          <w:kern w:val="2"/>
          <w:lang w:eastAsia="hi-IN" w:bidi="hi-IN"/>
        </w:rPr>
        <w:t>zwłoki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w wykonaniu przez Wykonawcę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P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rzedmiotu </w:t>
      </w:r>
      <w:r w:rsidR="00D205D4">
        <w:rPr>
          <w:rFonts w:ascii="Arial" w:eastAsia="SimSun" w:hAnsi="Arial" w:cs="Arial"/>
          <w:kern w:val="2"/>
          <w:lang w:eastAsia="hi-IN" w:bidi="hi-IN"/>
        </w:rPr>
        <w:t>umowy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, Zamawiający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ma prawo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naliczyć karę umowną w wysokości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0,5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% łącznego wynagrodzenia brutto, określonego w § 4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 xml:space="preserve">ust. 1 </w:t>
      </w:r>
      <w:r w:rsidRPr="00A26CF0">
        <w:rPr>
          <w:rFonts w:ascii="Arial" w:eastAsia="SimSun" w:hAnsi="Arial" w:cs="Arial"/>
          <w:kern w:val="2"/>
          <w:lang w:eastAsia="hi-IN" w:bidi="hi-IN"/>
        </w:rPr>
        <w:t>niniejsze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j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Umowy, za każdy dzień </w:t>
      </w:r>
      <w:r w:rsidR="00534B73" w:rsidRPr="00A26CF0">
        <w:rPr>
          <w:rFonts w:ascii="Arial" w:eastAsia="SimSun" w:hAnsi="Arial" w:cs="Arial"/>
          <w:kern w:val="2"/>
          <w:lang w:eastAsia="hi-IN" w:bidi="hi-IN"/>
        </w:rPr>
        <w:t>zwłoki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E42926A" w14:textId="16601714" w:rsidR="00803BCC" w:rsidRPr="00A26CF0" w:rsidRDefault="00803BCC" w:rsidP="00A45347">
      <w:pPr>
        <w:widowControl w:val="0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W przypadku odstąpienia od niniejszej Umowy z przyczyn leżących po stronie Wykonawcy, Zamawiający ma prawo naliczyć karę umowną w wysokości 20% łącznego wynagrodzenia brutto, określonego w § 4 ust. 1 niniejszej Umowy. </w:t>
      </w:r>
    </w:p>
    <w:p w14:paraId="0005C6D9" w14:textId="148BF3D7" w:rsidR="00153D9C" w:rsidRPr="00A26CF0" w:rsidRDefault="0045262F" w:rsidP="00A45347">
      <w:pPr>
        <w:widowControl w:val="0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Arial" w:eastAsia="Lucida Sans Unicode" w:hAnsi="Arial" w:cs="Arial"/>
          <w:color w:val="000000"/>
          <w:lang w:eastAsia="ar-SA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>Zamawiający m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 xml:space="preserve">a prawo </w:t>
      </w:r>
      <w:r w:rsidRPr="00A26CF0">
        <w:rPr>
          <w:rFonts w:ascii="Arial" w:eastAsia="SimSun" w:hAnsi="Arial" w:cs="Arial"/>
          <w:kern w:val="2"/>
          <w:lang w:eastAsia="hi-IN" w:bidi="hi-IN"/>
        </w:rPr>
        <w:t>potrącić</w:t>
      </w:r>
      <w:r w:rsidR="00534B73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kern w:val="2"/>
          <w:lang w:eastAsia="hi-IN" w:bidi="hi-IN"/>
        </w:rPr>
        <w:t>kwotę wynikającą z naliczon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ych kar umownych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764CBF">
        <w:rPr>
          <w:rFonts w:ascii="Arial" w:eastAsia="SimSun" w:hAnsi="Arial" w:cs="Arial"/>
          <w:kern w:val="2"/>
          <w:lang w:eastAsia="hi-IN" w:bidi="hi-IN"/>
        </w:rPr>
        <w:br/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z należnego Wykonawcy wynagrodzenia określonego w § 4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 xml:space="preserve">ust. 1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niniejszej Umowy, na co Wykonawca wyraża zgodę. </w:t>
      </w:r>
    </w:p>
    <w:p w14:paraId="5A822275" w14:textId="38BBB159" w:rsidR="0045262F" w:rsidRPr="00A26CF0" w:rsidRDefault="0045262F" w:rsidP="00A45347">
      <w:pPr>
        <w:widowControl w:val="0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Arial" w:eastAsia="Lucida Sans Unicode" w:hAnsi="Arial" w:cs="Arial"/>
          <w:color w:val="000000"/>
          <w:lang w:eastAsia="ar-SA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Ponadto, w przypadku </w:t>
      </w:r>
      <w:r w:rsidR="00534B73" w:rsidRPr="00A26CF0">
        <w:rPr>
          <w:rFonts w:ascii="Arial" w:eastAsia="SimSun" w:hAnsi="Arial" w:cs="Arial"/>
          <w:kern w:val="2"/>
          <w:lang w:eastAsia="hi-IN" w:bidi="hi-IN"/>
        </w:rPr>
        <w:t xml:space="preserve">zwłoki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w wykonaniu przez Wykonawcę </w:t>
      </w:r>
      <w:r w:rsidR="00803BCC" w:rsidRPr="00A26CF0">
        <w:rPr>
          <w:rFonts w:ascii="Arial" w:eastAsia="SimSun" w:hAnsi="Arial" w:cs="Arial"/>
          <w:kern w:val="2"/>
          <w:lang w:eastAsia="hi-IN" w:bidi="hi-IN"/>
        </w:rPr>
        <w:t>P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rzedmiotu </w:t>
      </w:r>
      <w:r w:rsidR="00D205D4">
        <w:rPr>
          <w:rFonts w:ascii="Arial" w:eastAsia="SimSun" w:hAnsi="Arial" w:cs="Arial"/>
          <w:kern w:val="2"/>
          <w:lang w:eastAsia="hi-IN" w:bidi="hi-IN"/>
        </w:rPr>
        <w:t>umowy</w:t>
      </w:r>
      <w:r w:rsidR="00D205D4" w:rsidRPr="00A26CF0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przekraczającego co najmniej </w:t>
      </w:r>
      <w:r w:rsidR="00E4708F" w:rsidRPr="00A26CF0">
        <w:rPr>
          <w:rFonts w:ascii="Arial" w:eastAsia="SimSun" w:hAnsi="Arial" w:cs="Arial"/>
          <w:kern w:val="2"/>
          <w:lang w:eastAsia="hi-IN" w:bidi="hi-IN"/>
        </w:rPr>
        <w:t>10</w:t>
      </w:r>
      <w:r w:rsidRPr="00A26CF0">
        <w:rPr>
          <w:rFonts w:ascii="Arial" w:eastAsia="SimSun" w:hAnsi="Arial" w:cs="Arial"/>
          <w:kern w:val="2"/>
          <w:lang w:eastAsia="hi-IN" w:bidi="hi-IN"/>
        </w:rPr>
        <w:t xml:space="preserve"> dni kalendarzowych,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Zamawiającemu przysługuje prawo odstąpienia od niniejszej Umowy w terminie </w:t>
      </w:r>
      <w:r w:rsidR="00FE5230" w:rsidRPr="00A26CF0">
        <w:rPr>
          <w:rFonts w:ascii="Arial" w:eastAsia="SimSun" w:hAnsi="Arial" w:cs="Arial"/>
          <w:bCs/>
          <w:kern w:val="2"/>
          <w:lang w:eastAsia="hi-IN" w:bidi="hi-IN"/>
        </w:rPr>
        <w:t>2</w:t>
      </w:r>
      <w:r w:rsidR="00803BCC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0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dni od dnia planowanego dostarczenia wykonanego </w:t>
      </w:r>
      <w:r w:rsidR="00EE350E" w:rsidRPr="00A26CF0">
        <w:rPr>
          <w:rFonts w:ascii="Arial" w:eastAsia="SimSun" w:hAnsi="Arial" w:cs="Arial"/>
          <w:bCs/>
          <w:kern w:val="2"/>
          <w:lang w:eastAsia="hi-IN" w:bidi="hi-IN"/>
        </w:rPr>
        <w:t>P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rzedmiotu </w:t>
      </w:r>
      <w:r w:rsidR="00304EBA">
        <w:rPr>
          <w:rFonts w:ascii="Arial" w:eastAsia="SimSun" w:hAnsi="Arial" w:cs="Arial"/>
          <w:bCs/>
          <w:kern w:val="2"/>
          <w:lang w:eastAsia="hi-IN" w:bidi="hi-IN"/>
        </w:rPr>
        <w:t>umowy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>, określonego w §</w:t>
      </w:r>
      <w:r w:rsidR="00803BCC"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 </w:t>
      </w:r>
      <w:r w:rsidRPr="00A26CF0">
        <w:rPr>
          <w:rFonts w:ascii="Arial" w:eastAsia="SimSun" w:hAnsi="Arial" w:cs="Arial"/>
          <w:bCs/>
          <w:kern w:val="2"/>
          <w:lang w:eastAsia="hi-IN" w:bidi="hi-IN"/>
        </w:rPr>
        <w:t xml:space="preserve">3 ust. 1 niniejszej Umowy. </w:t>
      </w:r>
      <w:r w:rsidRPr="00A26CF0">
        <w:rPr>
          <w:rFonts w:ascii="Arial" w:eastAsia="SimSun" w:hAnsi="Arial" w:cs="Arial"/>
          <w:kern w:val="2"/>
          <w:lang w:eastAsia="hi-IN" w:bidi="hi-IN"/>
        </w:rPr>
        <w:t>Odstąpienie przez Zamawiającego od niniejszej Umowy nie wyklucza możliwości naliczania przez niego kar umownych oraz dochodzenia odszkodowania na zasadach ogólnych.</w:t>
      </w:r>
    </w:p>
    <w:p w14:paraId="5AFBE7F3" w14:textId="2850DA6E" w:rsidR="000A5799" w:rsidRPr="00A26CF0" w:rsidRDefault="0045262F" w:rsidP="00A45347">
      <w:pPr>
        <w:widowControl w:val="0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Arial" w:eastAsia="SimSun" w:hAnsi="Arial" w:cs="Arial"/>
          <w:kern w:val="2"/>
          <w:lang w:eastAsia="hi-IN" w:bidi="hi-IN"/>
        </w:rPr>
      </w:pPr>
      <w:r w:rsidRPr="00A26CF0">
        <w:rPr>
          <w:rFonts w:ascii="Arial" w:eastAsia="SimSun" w:hAnsi="Arial" w:cs="Arial"/>
          <w:kern w:val="2"/>
          <w:lang w:eastAsia="hi-IN" w:bidi="hi-IN"/>
        </w:rPr>
        <w:t xml:space="preserve">Powyższe prawo do naliczania kar </w:t>
      </w:r>
      <w:r w:rsidR="003A7E96" w:rsidRPr="00A26CF0">
        <w:rPr>
          <w:rFonts w:ascii="Arial" w:eastAsia="SimSun" w:hAnsi="Arial" w:cs="Arial"/>
          <w:kern w:val="2"/>
          <w:lang w:eastAsia="hi-IN" w:bidi="hi-IN"/>
        </w:rPr>
        <w:t xml:space="preserve">umownych określonych w niniejszej Umowie </w:t>
      </w:r>
      <w:r w:rsidRPr="00A26CF0">
        <w:rPr>
          <w:rFonts w:ascii="Arial" w:eastAsia="SimSun" w:hAnsi="Arial" w:cs="Arial"/>
          <w:kern w:val="2"/>
          <w:lang w:eastAsia="hi-IN" w:bidi="hi-IN"/>
        </w:rPr>
        <w:t>nie wyklucza dochodzenia przez Zamawiającego odszkodowania przewyższającego wysokość kar umownych, na zasadach ogólnych</w:t>
      </w:r>
      <w:r w:rsidR="003D306C">
        <w:rPr>
          <w:rFonts w:ascii="Arial" w:eastAsia="SimSun" w:hAnsi="Arial" w:cs="Arial"/>
          <w:kern w:val="2"/>
          <w:lang w:eastAsia="hi-IN" w:bidi="hi-IN"/>
        </w:rPr>
        <w:t xml:space="preserve"> wynikających z przepisów Kodeksu cywilnego.</w:t>
      </w:r>
    </w:p>
    <w:p w14:paraId="09A3C828" w14:textId="73117D06" w:rsidR="00433E03" w:rsidRPr="00A26CF0" w:rsidRDefault="00433E03" w:rsidP="00A45347">
      <w:pPr>
        <w:jc w:val="center"/>
        <w:rPr>
          <w:rFonts w:ascii="Arial" w:hAnsi="Arial" w:cs="Arial"/>
          <w:b/>
        </w:rPr>
      </w:pPr>
      <w:r w:rsidRPr="00A26CF0">
        <w:rPr>
          <w:rFonts w:ascii="Arial" w:hAnsi="Arial" w:cs="Arial"/>
          <w:b/>
        </w:rPr>
        <w:t>§ 7</w:t>
      </w:r>
      <w:r w:rsidR="00D26A02" w:rsidRPr="00A26CF0">
        <w:rPr>
          <w:rFonts w:ascii="Arial" w:hAnsi="Arial" w:cs="Arial"/>
          <w:b/>
        </w:rPr>
        <w:t>.</w:t>
      </w:r>
      <w:r w:rsidR="000A5799" w:rsidRPr="00A26CF0">
        <w:rPr>
          <w:rFonts w:ascii="Arial" w:hAnsi="Arial" w:cs="Arial"/>
          <w:b/>
        </w:rPr>
        <w:t xml:space="preserve"> </w:t>
      </w:r>
      <w:r w:rsidRPr="00A26CF0">
        <w:rPr>
          <w:rFonts w:ascii="Arial" w:hAnsi="Arial" w:cs="Arial"/>
          <w:b/>
        </w:rPr>
        <w:t xml:space="preserve">Warunki odstąpienia od </w:t>
      </w:r>
      <w:r w:rsidR="00FE5230" w:rsidRPr="00A26CF0">
        <w:rPr>
          <w:rFonts w:ascii="Arial" w:hAnsi="Arial" w:cs="Arial"/>
          <w:b/>
        </w:rPr>
        <w:t>U</w:t>
      </w:r>
      <w:r w:rsidRPr="00A26CF0">
        <w:rPr>
          <w:rFonts w:ascii="Arial" w:hAnsi="Arial" w:cs="Arial"/>
          <w:b/>
        </w:rPr>
        <w:t>mowy</w:t>
      </w:r>
    </w:p>
    <w:p w14:paraId="566B1A94" w14:textId="0D33F732" w:rsidR="00433E03" w:rsidRPr="00A26CF0" w:rsidRDefault="00433E03" w:rsidP="00764CBF">
      <w:pPr>
        <w:numPr>
          <w:ilvl w:val="0"/>
          <w:numId w:val="14"/>
        </w:numPr>
        <w:tabs>
          <w:tab w:val="clear" w:pos="786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>Zamawiającemu</w:t>
      </w:r>
      <w:r w:rsidR="006E58B2" w:rsidRPr="00A26CF0">
        <w:rPr>
          <w:rFonts w:ascii="Arial" w:hAnsi="Arial" w:cs="Arial"/>
        </w:rPr>
        <w:t>,</w:t>
      </w:r>
      <w:r w:rsidRPr="00A26CF0">
        <w:rPr>
          <w:rFonts w:ascii="Arial" w:hAnsi="Arial" w:cs="Arial"/>
        </w:rPr>
        <w:t xml:space="preserve"> </w:t>
      </w:r>
      <w:r w:rsidR="00BC0486" w:rsidRPr="00A26CF0">
        <w:rPr>
          <w:rFonts w:ascii="Arial" w:hAnsi="Arial" w:cs="Arial"/>
        </w:rPr>
        <w:t>oprócz wypadk</w:t>
      </w:r>
      <w:r w:rsidR="006E58B2" w:rsidRPr="00A26CF0">
        <w:rPr>
          <w:rFonts w:ascii="Arial" w:hAnsi="Arial" w:cs="Arial"/>
        </w:rPr>
        <w:t>ów</w:t>
      </w:r>
      <w:r w:rsidR="00BC0486" w:rsidRPr="00A26CF0">
        <w:rPr>
          <w:rFonts w:ascii="Arial" w:hAnsi="Arial" w:cs="Arial"/>
        </w:rPr>
        <w:t xml:space="preserve"> przewidzianych w Kodeksie cywilnym</w:t>
      </w:r>
      <w:r w:rsidR="006E58B2" w:rsidRPr="00A26CF0">
        <w:rPr>
          <w:rFonts w:ascii="Arial" w:hAnsi="Arial" w:cs="Arial"/>
        </w:rPr>
        <w:t>,</w:t>
      </w:r>
      <w:r w:rsidR="00BC0486" w:rsidRPr="00A26CF0">
        <w:rPr>
          <w:rFonts w:ascii="Arial" w:hAnsi="Arial" w:cs="Arial"/>
        </w:rPr>
        <w:t xml:space="preserve"> </w:t>
      </w:r>
      <w:r w:rsidRPr="00A26CF0">
        <w:rPr>
          <w:rFonts w:ascii="Arial" w:hAnsi="Arial" w:cs="Arial"/>
        </w:rPr>
        <w:t>przysługuje</w:t>
      </w:r>
      <w:r w:rsidR="00125364" w:rsidRPr="00A26CF0">
        <w:rPr>
          <w:rFonts w:ascii="Arial" w:hAnsi="Arial" w:cs="Arial"/>
        </w:rPr>
        <w:t xml:space="preserve"> </w:t>
      </w:r>
      <w:r w:rsidRPr="00A26CF0">
        <w:rPr>
          <w:rFonts w:ascii="Arial" w:hAnsi="Arial" w:cs="Arial"/>
        </w:rPr>
        <w:t xml:space="preserve">prawo do odstąpienia od </w:t>
      </w:r>
      <w:r w:rsidR="00807382" w:rsidRPr="00A26CF0">
        <w:rPr>
          <w:rFonts w:ascii="Arial" w:hAnsi="Arial" w:cs="Arial"/>
        </w:rPr>
        <w:t>U</w:t>
      </w:r>
      <w:r w:rsidRPr="00A26CF0">
        <w:rPr>
          <w:rFonts w:ascii="Arial" w:hAnsi="Arial" w:cs="Arial"/>
        </w:rPr>
        <w:t>mowy</w:t>
      </w:r>
      <w:r w:rsidR="00BC0486" w:rsidRPr="00A26CF0">
        <w:rPr>
          <w:rFonts w:ascii="Arial" w:hAnsi="Arial" w:cs="Arial"/>
        </w:rPr>
        <w:t xml:space="preserve"> w następujących wypadkach: </w:t>
      </w:r>
    </w:p>
    <w:p w14:paraId="4B3B6491" w14:textId="01BC3E6E" w:rsidR="00BC0486" w:rsidRPr="00A26CF0" w:rsidRDefault="00057E7A" w:rsidP="00A45347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>W</w:t>
      </w:r>
      <w:r w:rsidR="00433E03" w:rsidRPr="00A26CF0">
        <w:rPr>
          <w:rFonts w:ascii="Arial" w:hAnsi="Arial" w:cs="Arial"/>
        </w:rPr>
        <w:t xml:space="preserve">ykonawca </w:t>
      </w:r>
      <w:r w:rsidR="00322E5D" w:rsidRPr="00A26CF0">
        <w:rPr>
          <w:rFonts w:ascii="Arial" w:hAnsi="Arial" w:cs="Arial"/>
        </w:rPr>
        <w:t xml:space="preserve">bez uzasadnienia </w:t>
      </w:r>
      <w:r w:rsidR="00433E03" w:rsidRPr="00A26CF0">
        <w:rPr>
          <w:rFonts w:ascii="Arial" w:hAnsi="Arial" w:cs="Arial"/>
        </w:rPr>
        <w:t xml:space="preserve">nie przystąpił do realizacji </w:t>
      </w:r>
      <w:r w:rsidR="003A7E96" w:rsidRPr="00A26CF0">
        <w:rPr>
          <w:rFonts w:ascii="Arial" w:hAnsi="Arial" w:cs="Arial"/>
        </w:rPr>
        <w:t>P</w:t>
      </w:r>
      <w:r w:rsidR="00433E03" w:rsidRPr="00A26CF0">
        <w:rPr>
          <w:rFonts w:ascii="Arial" w:hAnsi="Arial" w:cs="Arial"/>
        </w:rPr>
        <w:t xml:space="preserve">rzedmiotu </w:t>
      </w:r>
      <w:r w:rsidR="00304EBA">
        <w:rPr>
          <w:rFonts w:ascii="Arial" w:hAnsi="Arial" w:cs="Arial"/>
        </w:rPr>
        <w:t>umowy</w:t>
      </w:r>
      <w:r w:rsidR="00304EBA" w:rsidRPr="00A26CF0">
        <w:rPr>
          <w:rFonts w:ascii="Arial" w:hAnsi="Arial" w:cs="Arial"/>
        </w:rPr>
        <w:t xml:space="preserve"> </w:t>
      </w:r>
      <w:r w:rsidR="00433E03" w:rsidRPr="00A26CF0">
        <w:rPr>
          <w:rFonts w:ascii="Arial" w:hAnsi="Arial" w:cs="Arial"/>
        </w:rPr>
        <w:t xml:space="preserve">lub nie kontynuuje ich pomimo pisemnego wezwania </w:t>
      </w:r>
      <w:r w:rsidR="000A5799" w:rsidRPr="00A26CF0">
        <w:rPr>
          <w:rFonts w:ascii="Arial" w:hAnsi="Arial" w:cs="Arial"/>
        </w:rPr>
        <w:t>Z</w:t>
      </w:r>
      <w:r w:rsidR="00433E03" w:rsidRPr="00A26CF0">
        <w:rPr>
          <w:rFonts w:ascii="Arial" w:hAnsi="Arial" w:cs="Arial"/>
        </w:rPr>
        <w:t>amawiającego</w:t>
      </w:r>
      <w:r w:rsidR="00BC0486" w:rsidRPr="00A26CF0">
        <w:rPr>
          <w:rFonts w:ascii="Arial" w:hAnsi="Arial" w:cs="Arial"/>
        </w:rPr>
        <w:t xml:space="preserve"> i wyznaczenia mu dodatkowego 7 – dniowego terminu,</w:t>
      </w:r>
    </w:p>
    <w:p w14:paraId="0543485B" w14:textId="60E88B02" w:rsidR="004562E2" w:rsidRPr="00A26CF0" w:rsidRDefault="00125364" w:rsidP="00BC0486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>o</w:t>
      </w:r>
      <w:r w:rsidR="00BC0486" w:rsidRPr="00A26CF0">
        <w:rPr>
          <w:rFonts w:ascii="Arial" w:hAnsi="Arial" w:cs="Arial"/>
        </w:rPr>
        <w:t xml:space="preserve">późnienia Wykonawcy w zakończeniu Przedmiotu </w:t>
      </w:r>
      <w:r w:rsidR="00304EBA">
        <w:rPr>
          <w:rFonts w:ascii="Arial" w:hAnsi="Arial" w:cs="Arial"/>
        </w:rPr>
        <w:t>umowy</w:t>
      </w:r>
      <w:r w:rsidR="00304EBA" w:rsidRPr="00A26CF0">
        <w:rPr>
          <w:rFonts w:ascii="Arial" w:hAnsi="Arial" w:cs="Arial"/>
        </w:rPr>
        <w:t xml:space="preserve"> </w:t>
      </w:r>
      <w:r w:rsidR="004562E2" w:rsidRPr="00A26CF0">
        <w:rPr>
          <w:rFonts w:ascii="Arial" w:hAnsi="Arial" w:cs="Arial"/>
        </w:rPr>
        <w:t>i przekazania go Zamawiającemu pomimo wezwania Zamawiającego i wyznaczenia dodatkowego 7 dniowego terminu,</w:t>
      </w:r>
    </w:p>
    <w:p w14:paraId="6E98DB54" w14:textId="58163C78" w:rsidR="006E58B2" w:rsidRPr="00A26CF0" w:rsidRDefault="00125364" w:rsidP="006E58B2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lastRenderedPageBreak/>
        <w:t>o</w:t>
      </w:r>
      <w:r w:rsidR="004562E2" w:rsidRPr="00A26CF0">
        <w:rPr>
          <w:rFonts w:ascii="Arial" w:hAnsi="Arial" w:cs="Arial"/>
        </w:rPr>
        <w:t>późnienia Wykonawcy w usunięciu wad i/lub usterek stwierdzonych podczas odbioru końcowego i upływu wyznaczonego w tym celu terminu</w:t>
      </w:r>
      <w:r w:rsidRPr="00A26CF0">
        <w:rPr>
          <w:rFonts w:ascii="Arial" w:hAnsi="Arial" w:cs="Arial"/>
        </w:rPr>
        <w:t>,</w:t>
      </w:r>
      <w:r w:rsidR="004562E2" w:rsidRPr="00A26CF0">
        <w:rPr>
          <w:rFonts w:ascii="Arial" w:hAnsi="Arial" w:cs="Arial"/>
        </w:rPr>
        <w:t xml:space="preserve"> tj. zgodnie </w:t>
      </w:r>
      <w:r w:rsidR="00764CBF">
        <w:rPr>
          <w:rFonts w:ascii="Arial" w:hAnsi="Arial" w:cs="Arial"/>
        </w:rPr>
        <w:br/>
      </w:r>
      <w:r w:rsidR="004562E2" w:rsidRPr="00A26CF0">
        <w:rPr>
          <w:rFonts w:ascii="Arial" w:hAnsi="Arial" w:cs="Arial"/>
        </w:rPr>
        <w:t>z postanowieniem § 3 ust. 3 niniejszej Umowy,</w:t>
      </w:r>
    </w:p>
    <w:p w14:paraId="406E616A" w14:textId="128760CA" w:rsidR="00BC0486" w:rsidRPr="00A26CF0" w:rsidRDefault="004562E2" w:rsidP="006E58B2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naruszenia przez Wykonawcę niniejszej Umowy lub działania Wykonawcy na szkodę Zamawiającego, jeżeli naruszenia nie zostaną usunięte w terminie 7 dni od daty wezwania do zaniechania naruszeń. </w:t>
      </w:r>
    </w:p>
    <w:p w14:paraId="7DB22FA6" w14:textId="36835AE0" w:rsidR="00433E03" w:rsidRPr="00A26CF0" w:rsidRDefault="00433E03" w:rsidP="00A45347">
      <w:pPr>
        <w:numPr>
          <w:ilvl w:val="0"/>
          <w:numId w:val="14"/>
        </w:numPr>
        <w:tabs>
          <w:tab w:val="clear" w:pos="78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Wykonawcy przysługuje prawo do odstąpienia od </w:t>
      </w:r>
      <w:r w:rsidR="003A7E96" w:rsidRPr="00A26CF0">
        <w:rPr>
          <w:rFonts w:ascii="Arial" w:hAnsi="Arial" w:cs="Arial"/>
        </w:rPr>
        <w:t>U</w:t>
      </w:r>
      <w:r w:rsidRPr="00A26CF0">
        <w:rPr>
          <w:rFonts w:ascii="Arial" w:hAnsi="Arial" w:cs="Arial"/>
        </w:rPr>
        <w:t>mowy</w:t>
      </w:r>
      <w:r w:rsidR="00EE350E" w:rsidRPr="00A26CF0">
        <w:rPr>
          <w:rFonts w:ascii="Arial" w:hAnsi="Arial" w:cs="Arial"/>
        </w:rPr>
        <w:t>,</w:t>
      </w:r>
      <w:r w:rsidRPr="00A26CF0">
        <w:rPr>
          <w:rFonts w:ascii="Arial" w:hAnsi="Arial" w:cs="Arial"/>
        </w:rPr>
        <w:t xml:space="preserve"> gdy:</w:t>
      </w:r>
    </w:p>
    <w:p w14:paraId="37DAE3EC" w14:textId="1D0BE71D" w:rsidR="00433E03" w:rsidRPr="00A26CF0" w:rsidRDefault="005324C1" w:rsidP="00C70419">
      <w:pPr>
        <w:numPr>
          <w:ilvl w:val="1"/>
          <w:numId w:val="1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>Z</w:t>
      </w:r>
      <w:r w:rsidR="00433E03" w:rsidRPr="00A26CF0">
        <w:rPr>
          <w:rFonts w:ascii="Arial" w:hAnsi="Arial" w:cs="Arial"/>
        </w:rPr>
        <w:t xml:space="preserve">amawiający bez uzasadnionej przyczyny odmawia odbioru </w:t>
      </w:r>
      <w:r w:rsidR="003A7E96" w:rsidRPr="00A26CF0">
        <w:rPr>
          <w:rFonts w:ascii="Arial" w:hAnsi="Arial" w:cs="Arial"/>
        </w:rPr>
        <w:t>P</w:t>
      </w:r>
      <w:r w:rsidR="00433E03" w:rsidRPr="00A26CF0">
        <w:rPr>
          <w:rFonts w:ascii="Arial" w:hAnsi="Arial" w:cs="Arial"/>
        </w:rPr>
        <w:t xml:space="preserve">rzedmiotu </w:t>
      </w:r>
      <w:r w:rsidR="003A7E96" w:rsidRPr="00A26CF0">
        <w:rPr>
          <w:rFonts w:ascii="Arial" w:hAnsi="Arial" w:cs="Arial"/>
        </w:rPr>
        <w:t xml:space="preserve">zamówienia </w:t>
      </w:r>
      <w:r w:rsidR="00433E03" w:rsidRPr="00A26CF0">
        <w:rPr>
          <w:rFonts w:ascii="Arial" w:hAnsi="Arial" w:cs="Arial"/>
        </w:rPr>
        <w:t xml:space="preserve"> </w:t>
      </w:r>
      <w:r w:rsidR="003A7E96" w:rsidRPr="00A26CF0">
        <w:rPr>
          <w:rFonts w:ascii="Arial" w:hAnsi="Arial" w:cs="Arial"/>
        </w:rPr>
        <w:t>i/</w:t>
      </w:r>
      <w:r w:rsidR="00433E03" w:rsidRPr="00A26CF0">
        <w:rPr>
          <w:rFonts w:ascii="Arial" w:hAnsi="Arial" w:cs="Arial"/>
        </w:rPr>
        <w:t xml:space="preserve">lub podpisania protokołu </w:t>
      </w:r>
      <w:r w:rsidR="003A7E96" w:rsidRPr="00A26CF0">
        <w:rPr>
          <w:rFonts w:ascii="Arial" w:hAnsi="Arial" w:cs="Arial"/>
        </w:rPr>
        <w:t>końcowego</w:t>
      </w:r>
      <w:r w:rsidR="00AE5353" w:rsidRPr="00A26CF0">
        <w:rPr>
          <w:rFonts w:ascii="Arial" w:hAnsi="Arial" w:cs="Arial"/>
        </w:rPr>
        <w:t>,</w:t>
      </w:r>
    </w:p>
    <w:p w14:paraId="6366AEDF" w14:textId="4D166C6B" w:rsidR="00433E03" w:rsidRPr="00A26CF0" w:rsidRDefault="005324C1" w:rsidP="00A45347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ind w:hanging="436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>Z</w:t>
      </w:r>
      <w:r w:rsidR="00433E03" w:rsidRPr="00A26CF0">
        <w:rPr>
          <w:rFonts w:ascii="Arial" w:hAnsi="Arial" w:cs="Arial"/>
        </w:rPr>
        <w:t xml:space="preserve">amawiający zawiadomi </w:t>
      </w:r>
      <w:r w:rsidR="003A7E96" w:rsidRPr="00A26CF0">
        <w:rPr>
          <w:rFonts w:ascii="Arial" w:hAnsi="Arial" w:cs="Arial"/>
        </w:rPr>
        <w:t>W</w:t>
      </w:r>
      <w:r w:rsidR="00433E03" w:rsidRPr="00A26CF0">
        <w:rPr>
          <w:rFonts w:ascii="Arial" w:hAnsi="Arial" w:cs="Arial"/>
        </w:rPr>
        <w:t xml:space="preserve">ykonawcę, że wobec zaistnienia uprzednio nieprzewidzianych okoliczności, </w:t>
      </w:r>
      <w:r w:rsidR="0021458F" w:rsidRPr="00A26CF0">
        <w:rPr>
          <w:rFonts w:ascii="Arial" w:hAnsi="Arial" w:cs="Arial"/>
        </w:rPr>
        <w:t xml:space="preserve">nie leżących po jego stronie, </w:t>
      </w:r>
      <w:r w:rsidR="00433E03" w:rsidRPr="00A26CF0">
        <w:rPr>
          <w:rFonts w:ascii="Arial" w:hAnsi="Arial" w:cs="Arial"/>
        </w:rPr>
        <w:t xml:space="preserve">nie będzie mógł spełnić swoich zobowiązań umownych wobec </w:t>
      </w:r>
      <w:r w:rsidR="003A7E96" w:rsidRPr="00A26CF0">
        <w:rPr>
          <w:rFonts w:ascii="Arial" w:hAnsi="Arial" w:cs="Arial"/>
        </w:rPr>
        <w:t>W</w:t>
      </w:r>
      <w:r w:rsidR="00433E03" w:rsidRPr="00A26CF0">
        <w:rPr>
          <w:rFonts w:ascii="Arial" w:hAnsi="Arial" w:cs="Arial"/>
        </w:rPr>
        <w:t>ykonawcy.</w:t>
      </w:r>
    </w:p>
    <w:p w14:paraId="081CCCDC" w14:textId="681ABEBA" w:rsidR="00433E03" w:rsidRPr="00A26CF0" w:rsidRDefault="00433E03" w:rsidP="004562E2">
      <w:pPr>
        <w:numPr>
          <w:ilvl w:val="0"/>
          <w:numId w:val="14"/>
        </w:numPr>
        <w:tabs>
          <w:tab w:val="clear" w:pos="786"/>
        </w:tabs>
        <w:overflowPunct w:val="0"/>
        <w:autoSpaceDE w:val="0"/>
        <w:autoSpaceDN w:val="0"/>
        <w:adjustRightInd w:val="0"/>
        <w:spacing w:after="0"/>
        <w:ind w:left="709" w:hanging="709"/>
        <w:jc w:val="both"/>
        <w:textAlignment w:val="baseline"/>
        <w:rPr>
          <w:rFonts w:ascii="Arial" w:hAnsi="Arial" w:cs="Arial"/>
          <w:b/>
          <w:bCs/>
        </w:rPr>
      </w:pPr>
      <w:r w:rsidRPr="00A26CF0">
        <w:rPr>
          <w:rFonts w:ascii="Arial" w:hAnsi="Arial" w:cs="Arial"/>
        </w:rPr>
        <w:t xml:space="preserve">Odstąpienie od </w:t>
      </w:r>
      <w:r w:rsidR="003A7E96" w:rsidRPr="00A26CF0">
        <w:rPr>
          <w:rFonts w:ascii="Arial" w:hAnsi="Arial" w:cs="Arial"/>
        </w:rPr>
        <w:t>U</w:t>
      </w:r>
      <w:r w:rsidRPr="00A26CF0">
        <w:rPr>
          <w:rFonts w:ascii="Arial" w:hAnsi="Arial" w:cs="Arial"/>
        </w:rPr>
        <w:t xml:space="preserve">mowy </w:t>
      </w:r>
      <w:r w:rsidR="004562E2" w:rsidRPr="00A26CF0">
        <w:rPr>
          <w:rFonts w:ascii="Arial" w:hAnsi="Arial" w:cs="Arial"/>
        </w:rPr>
        <w:t xml:space="preserve">przez każdą ze Stron </w:t>
      </w:r>
      <w:r w:rsidRPr="00A26CF0">
        <w:rPr>
          <w:rFonts w:ascii="Arial" w:hAnsi="Arial" w:cs="Arial"/>
        </w:rPr>
        <w:t xml:space="preserve">musi </w:t>
      </w:r>
      <w:r w:rsidR="004562E2" w:rsidRPr="00A26CF0">
        <w:rPr>
          <w:rFonts w:ascii="Arial" w:hAnsi="Arial" w:cs="Arial"/>
        </w:rPr>
        <w:t>zostać wykonane w terminie 7 dni od daty zaistnienia okoliczności uzasadniają</w:t>
      </w:r>
      <w:r w:rsidR="006E58B2" w:rsidRPr="00A26CF0">
        <w:rPr>
          <w:rFonts w:ascii="Arial" w:hAnsi="Arial" w:cs="Arial"/>
        </w:rPr>
        <w:t>cej</w:t>
      </w:r>
      <w:r w:rsidR="004562E2" w:rsidRPr="00A26CF0">
        <w:rPr>
          <w:rFonts w:ascii="Arial" w:hAnsi="Arial" w:cs="Arial"/>
        </w:rPr>
        <w:t xml:space="preserve"> odstąpienie oraz winno </w:t>
      </w:r>
      <w:r w:rsidRPr="00A26CF0">
        <w:rPr>
          <w:rFonts w:ascii="Arial" w:hAnsi="Arial" w:cs="Arial"/>
        </w:rPr>
        <w:t xml:space="preserve">nastąpić </w:t>
      </w:r>
      <w:r w:rsidR="00764CBF">
        <w:rPr>
          <w:rFonts w:ascii="Arial" w:hAnsi="Arial" w:cs="Arial"/>
        </w:rPr>
        <w:br/>
      </w:r>
      <w:r w:rsidRPr="00A26CF0">
        <w:rPr>
          <w:rFonts w:ascii="Arial" w:hAnsi="Arial" w:cs="Arial"/>
        </w:rPr>
        <w:t>w formie pisemnej pod rygorem nieważności takiego oświadczenia i zawierać uzasadnienie.</w:t>
      </w:r>
    </w:p>
    <w:p w14:paraId="5E7296C7" w14:textId="77777777" w:rsidR="000A5799" w:rsidRPr="00A26CF0" w:rsidRDefault="000A5799" w:rsidP="00A45347">
      <w:pPr>
        <w:overflowPunct w:val="0"/>
        <w:autoSpaceDE w:val="0"/>
        <w:autoSpaceDN w:val="0"/>
        <w:adjustRightInd w:val="0"/>
        <w:spacing w:after="0"/>
        <w:ind w:left="786"/>
        <w:jc w:val="both"/>
        <w:textAlignment w:val="baseline"/>
        <w:rPr>
          <w:rFonts w:ascii="Arial" w:hAnsi="Arial" w:cs="Arial"/>
          <w:b/>
          <w:bCs/>
        </w:rPr>
      </w:pPr>
    </w:p>
    <w:p w14:paraId="15CC370F" w14:textId="051E7200" w:rsidR="00433E03" w:rsidRPr="00A26CF0" w:rsidRDefault="00433E03" w:rsidP="00A45347">
      <w:pPr>
        <w:ind w:left="5"/>
        <w:jc w:val="center"/>
        <w:rPr>
          <w:rFonts w:ascii="Arial" w:hAnsi="Arial" w:cs="Arial"/>
          <w:b/>
          <w:bCs/>
        </w:rPr>
      </w:pPr>
      <w:r w:rsidRPr="00A26CF0">
        <w:rPr>
          <w:rFonts w:ascii="Arial" w:hAnsi="Arial" w:cs="Arial"/>
          <w:b/>
          <w:bCs/>
        </w:rPr>
        <w:t>§ 8</w:t>
      </w:r>
      <w:r w:rsidR="00125364" w:rsidRPr="00A26CF0">
        <w:rPr>
          <w:rFonts w:ascii="Arial" w:hAnsi="Arial" w:cs="Arial"/>
          <w:b/>
          <w:bCs/>
        </w:rPr>
        <w:t>.</w:t>
      </w:r>
      <w:r w:rsidR="000A5799" w:rsidRPr="00A26CF0">
        <w:rPr>
          <w:rFonts w:ascii="Arial" w:hAnsi="Arial" w:cs="Arial"/>
          <w:b/>
          <w:bCs/>
        </w:rPr>
        <w:t xml:space="preserve"> </w:t>
      </w:r>
      <w:r w:rsidRPr="00A26CF0">
        <w:rPr>
          <w:rFonts w:ascii="Arial" w:hAnsi="Arial" w:cs="Arial"/>
          <w:b/>
          <w:spacing w:val="-3"/>
        </w:rPr>
        <w:t>Bieżąca współpraca Stron</w:t>
      </w:r>
    </w:p>
    <w:p w14:paraId="5668FC9C" w14:textId="36837574" w:rsidR="00433E03" w:rsidRPr="00A26CF0" w:rsidRDefault="002A00F3" w:rsidP="00B1558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pacing w:val="-4"/>
        </w:rPr>
      </w:pPr>
      <w:r w:rsidRPr="00A26CF0">
        <w:rPr>
          <w:rFonts w:ascii="Arial" w:hAnsi="Arial" w:cs="Arial"/>
          <w:spacing w:val="-4"/>
        </w:rPr>
        <w:t>D</w:t>
      </w:r>
      <w:r w:rsidR="00433E03" w:rsidRPr="00A26CF0">
        <w:rPr>
          <w:rFonts w:ascii="Arial" w:hAnsi="Arial" w:cs="Arial"/>
          <w:spacing w:val="-4"/>
        </w:rPr>
        <w:t xml:space="preserve">o kontaktów w sprawie realizacji </w:t>
      </w:r>
      <w:r w:rsidR="00EE350E" w:rsidRPr="00A26CF0">
        <w:rPr>
          <w:rFonts w:ascii="Arial" w:hAnsi="Arial" w:cs="Arial"/>
          <w:spacing w:val="-4"/>
        </w:rPr>
        <w:t>U</w:t>
      </w:r>
      <w:r w:rsidR="00433E03" w:rsidRPr="00A26CF0">
        <w:rPr>
          <w:rFonts w:ascii="Arial" w:hAnsi="Arial" w:cs="Arial"/>
          <w:spacing w:val="-4"/>
        </w:rPr>
        <w:t>mowy wyznaczeni zostają</w:t>
      </w:r>
      <w:r w:rsidRPr="00A26CF0">
        <w:rPr>
          <w:rFonts w:ascii="Arial" w:hAnsi="Arial" w:cs="Arial"/>
          <w:spacing w:val="-4"/>
        </w:rPr>
        <w:t>:</w:t>
      </w:r>
    </w:p>
    <w:p w14:paraId="00401308" w14:textId="77777777" w:rsidR="00125364" w:rsidRPr="00A26CF0" w:rsidRDefault="00125364" w:rsidP="00B1558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pacing w:val="-4"/>
        </w:rPr>
      </w:pPr>
    </w:p>
    <w:p w14:paraId="14AFD56D" w14:textId="10E9D51A" w:rsidR="00433E03" w:rsidRPr="00A26CF0" w:rsidRDefault="003A7E96" w:rsidP="00B15580">
      <w:pPr>
        <w:pStyle w:val="Akapitzlist"/>
        <w:numPr>
          <w:ilvl w:val="1"/>
          <w:numId w:val="14"/>
        </w:numPr>
        <w:spacing w:after="0"/>
        <w:jc w:val="both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ze strony Zamawiającego: </w:t>
      </w:r>
      <w:r w:rsidR="00EF4A51">
        <w:rPr>
          <w:rFonts w:ascii="Arial" w:hAnsi="Arial" w:cs="Arial"/>
        </w:rPr>
        <w:t>……………….</w:t>
      </w:r>
      <w:r w:rsidRPr="00A26CF0">
        <w:rPr>
          <w:rFonts w:ascii="Arial" w:hAnsi="Arial" w:cs="Arial"/>
        </w:rPr>
        <w:t xml:space="preserve">, tel. </w:t>
      </w:r>
      <w:r w:rsidR="00EF4A51">
        <w:rPr>
          <w:rFonts w:ascii="Arial" w:hAnsi="Arial" w:cs="Arial"/>
        </w:rPr>
        <w:t>…………..</w:t>
      </w:r>
      <w:r w:rsidRPr="00A26CF0">
        <w:rPr>
          <w:rFonts w:ascii="Arial" w:hAnsi="Arial" w:cs="Arial"/>
        </w:rPr>
        <w:t xml:space="preserve">, adres e – mail: </w:t>
      </w:r>
      <w:r w:rsidR="00EF4A51">
        <w:rPr>
          <w:rFonts w:ascii="Arial" w:hAnsi="Arial" w:cs="Arial"/>
        </w:rPr>
        <w:t>……………………..</w:t>
      </w:r>
      <w:r w:rsidR="00B15580">
        <w:rPr>
          <w:rFonts w:ascii="Arial" w:hAnsi="Arial" w:cs="Arial"/>
        </w:rPr>
        <w:t>,</w:t>
      </w:r>
    </w:p>
    <w:p w14:paraId="2AE74E31" w14:textId="77777777" w:rsidR="00125364" w:rsidRPr="00A26CF0" w:rsidRDefault="00125364" w:rsidP="00B15580">
      <w:pPr>
        <w:pStyle w:val="Akapitzlist"/>
        <w:spacing w:after="0"/>
        <w:jc w:val="both"/>
        <w:rPr>
          <w:rFonts w:ascii="Arial" w:hAnsi="Arial" w:cs="Arial"/>
        </w:rPr>
      </w:pPr>
    </w:p>
    <w:p w14:paraId="4E53FC74" w14:textId="18EF0845" w:rsidR="00C70419" w:rsidRPr="00C70419" w:rsidRDefault="003A7E96" w:rsidP="00B15580">
      <w:pPr>
        <w:pStyle w:val="Akapitzlist"/>
        <w:numPr>
          <w:ilvl w:val="1"/>
          <w:numId w:val="14"/>
        </w:numPr>
        <w:spacing w:after="0"/>
        <w:rPr>
          <w:rFonts w:ascii="Arial" w:hAnsi="Arial" w:cs="Arial"/>
        </w:rPr>
      </w:pPr>
      <w:r w:rsidRPr="00C70419">
        <w:rPr>
          <w:rFonts w:ascii="Arial" w:hAnsi="Arial" w:cs="Arial"/>
        </w:rPr>
        <w:t xml:space="preserve">ze strony Wykonawcy: </w:t>
      </w:r>
      <w:r w:rsidR="00EF4A51" w:rsidRPr="00C70419">
        <w:rPr>
          <w:rFonts w:ascii="Arial" w:hAnsi="Arial" w:cs="Arial"/>
        </w:rPr>
        <w:t>……………………..</w:t>
      </w:r>
      <w:r w:rsidRPr="00C70419">
        <w:rPr>
          <w:rFonts w:ascii="Arial" w:hAnsi="Arial" w:cs="Arial"/>
        </w:rPr>
        <w:t xml:space="preserve">, tel. </w:t>
      </w:r>
      <w:r w:rsidR="00EF4A51" w:rsidRPr="00C70419">
        <w:rPr>
          <w:rFonts w:ascii="Arial" w:hAnsi="Arial" w:cs="Arial"/>
        </w:rPr>
        <w:t>………………….</w:t>
      </w:r>
      <w:r w:rsidRPr="00C70419">
        <w:rPr>
          <w:rFonts w:ascii="Arial" w:hAnsi="Arial" w:cs="Arial"/>
        </w:rPr>
        <w:t xml:space="preserve">, adres: e – mail: </w:t>
      </w:r>
      <w:r w:rsidR="00C70419" w:rsidRPr="00C70419">
        <w:rPr>
          <w:rFonts w:ascii="Arial" w:hAnsi="Arial" w:cs="Arial"/>
        </w:rPr>
        <w:t xml:space="preserve">         </w:t>
      </w:r>
    </w:p>
    <w:p w14:paraId="1AA71CBC" w14:textId="75A10469" w:rsidR="00125364" w:rsidRPr="00C70419" w:rsidRDefault="00C70419" w:rsidP="00B15580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EF4A51" w:rsidRPr="00C70419">
        <w:rPr>
          <w:rFonts w:ascii="Arial" w:hAnsi="Arial" w:cs="Arial"/>
        </w:rPr>
        <w:t>………………</w:t>
      </w:r>
      <w:r w:rsidR="00B15580">
        <w:rPr>
          <w:rFonts w:ascii="Arial" w:hAnsi="Arial" w:cs="Arial"/>
        </w:rPr>
        <w:t>,</w:t>
      </w:r>
    </w:p>
    <w:p w14:paraId="604D4ED9" w14:textId="3A885163" w:rsidR="00433E03" w:rsidRPr="00A26CF0" w:rsidRDefault="00433E03" w:rsidP="00A45347">
      <w:pPr>
        <w:ind w:left="5"/>
        <w:jc w:val="center"/>
        <w:rPr>
          <w:rFonts w:ascii="Arial" w:hAnsi="Arial" w:cs="Arial"/>
          <w:b/>
          <w:bCs/>
        </w:rPr>
      </w:pPr>
      <w:r w:rsidRPr="00A26CF0">
        <w:rPr>
          <w:rFonts w:ascii="Arial" w:hAnsi="Arial" w:cs="Arial"/>
          <w:b/>
          <w:bCs/>
        </w:rPr>
        <w:t>§ 9</w:t>
      </w:r>
      <w:r w:rsidR="00125364" w:rsidRPr="00A26CF0">
        <w:rPr>
          <w:rFonts w:ascii="Arial" w:hAnsi="Arial" w:cs="Arial"/>
          <w:b/>
          <w:bCs/>
        </w:rPr>
        <w:t>.</w:t>
      </w:r>
      <w:r w:rsidR="005324C1" w:rsidRPr="00A26CF0">
        <w:rPr>
          <w:rFonts w:ascii="Arial" w:hAnsi="Arial" w:cs="Arial"/>
          <w:b/>
          <w:bCs/>
        </w:rPr>
        <w:t xml:space="preserve"> </w:t>
      </w:r>
      <w:r w:rsidRPr="00A26CF0">
        <w:rPr>
          <w:rFonts w:ascii="Arial" w:hAnsi="Arial" w:cs="Arial"/>
          <w:b/>
        </w:rPr>
        <w:t>Zmiany treści umowy</w:t>
      </w:r>
    </w:p>
    <w:p w14:paraId="30260A9A" w14:textId="77777777" w:rsidR="005324C1" w:rsidRPr="00A26CF0" w:rsidRDefault="005324C1" w:rsidP="00A45347">
      <w:pPr>
        <w:pStyle w:val="Akapitzlist"/>
        <w:widowControl w:val="0"/>
        <w:numPr>
          <w:ilvl w:val="0"/>
          <w:numId w:val="16"/>
        </w:numPr>
        <w:tabs>
          <w:tab w:val="clear" w:pos="2340"/>
          <w:tab w:val="left" w:pos="6130"/>
          <w:tab w:val="left" w:pos="8824"/>
        </w:tabs>
        <w:spacing w:after="0"/>
        <w:ind w:left="426" w:hanging="284"/>
        <w:jc w:val="both"/>
        <w:textAlignment w:val="baseline"/>
        <w:rPr>
          <w:rFonts w:ascii="Arial" w:hAnsi="Arial" w:cs="Arial"/>
        </w:rPr>
      </w:pPr>
      <w:r w:rsidRPr="00A26CF0">
        <w:rPr>
          <w:rFonts w:ascii="Arial" w:eastAsia="Times New Roman" w:hAnsi="Arial" w:cs="Arial"/>
        </w:rPr>
        <w:t>Zmiany niniejszej Umowy mogą nastąpić</w:t>
      </w:r>
      <w:r w:rsidRPr="00A26CF0">
        <w:rPr>
          <w:rFonts w:ascii="Arial" w:hAnsi="Arial" w:cs="Arial"/>
        </w:rPr>
        <w:t xml:space="preserve"> </w:t>
      </w:r>
      <w:r w:rsidRPr="00A26CF0">
        <w:rPr>
          <w:rFonts w:ascii="Arial" w:eastAsia="Times New Roman" w:hAnsi="Arial" w:cs="Arial"/>
        </w:rPr>
        <w:t>wyłącznie za zgodą Stron wyrażoną w formie pisemnego aneksu, pod rygorem ich nieważności.</w:t>
      </w:r>
    </w:p>
    <w:p w14:paraId="38FD1CFF" w14:textId="601FD68C" w:rsidR="005324C1" w:rsidRPr="00A26CF0" w:rsidRDefault="005324C1" w:rsidP="00A45347">
      <w:pPr>
        <w:pStyle w:val="Akapitzlist"/>
        <w:widowControl w:val="0"/>
        <w:numPr>
          <w:ilvl w:val="0"/>
          <w:numId w:val="16"/>
        </w:numPr>
        <w:tabs>
          <w:tab w:val="clear" w:pos="2340"/>
          <w:tab w:val="left" w:pos="6130"/>
          <w:tab w:val="left" w:pos="8824"/>
        </w:tabs>
        <w:spacing w:after="0"/>
        <w:ind w:left="426" w:hanging="284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Zamawiający dopuszcza zmiany </w:t>
      </w:r>
      <w:r w:rsidRPr="00A26CF0">
        <w:rPr>
          <w:rFonts w:ascii="Arial" w:eastAsia="StarSymbol" w:hAnsi="Arial" w:cs="Arial"/>
        </w:rPr>
        <w:t xml:space="preserve">terminu realizacji </w:t>
      </w:r>
      <w:r w:rsidR="00D97A24" w:rsidRPr="00A26CF0">
        <w:rPr>
          <w:rFonts w:ascii="Arial" w:eastAsia="StarSymbol" w:hAnsi="Arial" w:cs="Arial"/>
        </w:rPr>
        <w:t>P</w:t>
      </w:r>
      <w:r w:rsidRPr="00A26CF0">
        <w:rPr>
          <w:rFonts w:ascii="Arial" w:eastAsia="StarSymbol" w:hAnsi="Arial" w:cs="Arial"/>
        </w:rPr>
        <w:t xml:space="preserve">rzedmiotu </w:t>
      </w:r>
      <w:r w:rsidR="00D205D4">
        <w:rPr>
          <w:rFonts w:ascii="Arial" w:eastAsia="StarSymbol" w:hAnsi="Arial" w:cs="Arial"/>
        </w:rPr>
        <w:t>umowy</w:t>
      </w:r>
      <w:r w:rsidR="00D205D4" w:rsidRPr="00A26CF0">
        <w:rPr>
          <w:rFonts w:ascii="Arial" w:eastAsia="StarSymbol" w:hAnsi="Arial" w:cs="Arial"/>
        </w:rPr>
        <w:t xml:space="preserve"> </w:t>
      </w:r>
      <w:r w:rsidR="00A05354" w:rsidRPr="00A26CF0">
        <w:rPr>
          <w:rFonts w:ascii="Arial" w:eastAsia="StarSymbol" w:hAnsi="Arial" w:cs="Arial"/>
        </w:rPr>
        <w:t xml:space="preserve">w szczególności </w:t>
      </w:r>
      <w:r w:rsidRPr="00A26CF0">
        <w:rPr>
          <w:rFonts w:ascii="Arial" w:eastAsia="StarSymbol" w:hAnsi="Arial" w:cs="Arial"/>
        </w:rPr>
        <w:t>ze względu na:</w:t>
      </w:r>
    </w:p>
    <w:p w14:paraId="278B0C1E" w14:textId="6F0E33C6" w:rsidR="00A05354" w:rsidRPr="00A26CF0" w:rsidRDefault="005324C1" w:rsidP="00A45347">
      <w:pPr>
        <w:pStyle w:val="Akapitzlist"/>
        <w:widowControl w:val="0"/>
        <w:numPr>
          <w:ilvl w:val="0"/>
          <w:numId w:val="29"/>
        </w:numPr>
        <w:autoSpaceDN w:val="0"/>
        <w:spacing w:after="0"/>
        <w:ind w:left="1134"/>
        <w:contextualSpacing w:val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eastAsia="StarSymbol" w:hAnsi="Arial" w:cs="Arial"/>
        </w:rPr>
        <w:t>zaistnienie/istnienie epidemii/pandemii, klęski żywiołowej, jak</w:t>
      </w:r>
      <w:r w:rsidR="006B3537" w:rsidRPr="00A26CF0">
        <w:rPr>
          <w:rFonts w:ascii="Arial" w:eastAsia="StarSymbol" w:hAnsi="Arial" w:cs="Arial"/>
        </w:rPr>
        <w:t>:</w:t>
      </w:r>
      <w:r w:rsidRPr="00A26CF0">
        <w:rPr>
          <w:rFonts w:ascii="Arial" w:eastAsia="StarSymbol" w:hAnsi="Arial" w:cs="Arial"/>
        </w:rPr>
        <w:t xml:space="preserve"> huragany, powodzie, trzęsienie ziemi, bunty, niepokoje, strajki - termin wykonania </w:t>
      </w:r>
      <w:r w:rsidR="005B3ED4" w:rsidRPr="00A26CF0">
        <w:rPr>
          <w:rFonts w:ascii="Arial" w:eastAsia="StarSymbol" w:hAnsi="Arial" w:cs="Arial"/>
        </w:rPr>
        <w:t>P</w:t>
      </w:r>
      <w:r w:rsidRPr="00A26CF0">
        <w:rPr>
          <w:rFonts w:ascii="Arial" w:eastAsia="StarSymbol" w:hAnsi="Arial" w:cs="Arial"/>
        </w:rPr>
        <w:t xml:space="preserve">rzedmiotu </w:t>
      </w:r>
      <w:r w:rsidR="00304EBA">
        <w:rPr>
          <w:rFonts w:ascii="Arial" w:eastAsia="StarSymbol" w:hAnsi="Arial" w:cs="Arial"/>
        </w:rPr>
        <w:t>umowy</w:t>
      </w:r>
      <w:r w:rsidR="00304EBA" w:rsidRPr="00A26CF0">
        <w:rPr>
          <w:rFonts w:ascii="Arial" w:eastAsia="StarSymbol" w:hAnsi="Arial" w:cs="Arial"/>
        </w:rPr>
        <w:t xml:space="preserve"> </w:t>
      </w:r>
      <w:r w:rsidRPr="00A26CF0">
        <w:rPr>
          <w:rFonts w:ascii="Arial" w:eastAsia="StarSymbol" w:hAnsi="Arial" w:cs="Arial"/>
        </w:rPr>
        <w:t xml:space="preserve">przedłużony zostanie o czas trwania okoliczności uniemożliwiających wykonanie </w:t>
      </w:r>
      <w:r w:rsidR="005B3ED4" w:rsidRPr="00A26CF0">
        <w:rPr>
          <w:rFonts w:ascii="Arial" w:eastAsia="StarSymbol" w:hAnsi="Arial" w:cs="Arial"/>
        </w:rPr>
        <w:t>P</w:t>
      </w:r>
      <w:r w:rsidRPr="00A26CF0">
        <w:rPr>
          <w:rFonts w:ascii="Arial" w:eastAsia="StarSymbol" w:hAnsi="Arial" w:cs="Arial"/>
        </w:rPr>
        <w:t xml:space="preserve">rzedmiotu </w:t>
      </w:r>
      <w:r w:rsidR="00304EBA">
        <w:rPr>
          <w:rFonts w:ascii="Arial" w:eastAsia="StarSymbol" w:hAnsi="Arial" w:cs="Arial"/>
        </w:rPr>
        <w:t>umowy</w:t>
      </w:r>
      <w:r w:rsidRPr="00A26CF0">
        <w:rPr>
          <w:rFonts w:ascii="Arial" w:eastAsia="StarSymbol" w:hAnsi="Arial" w:cs="Arial"/>
        </w:rPr>
        <w:t>,</w:t>
      </w:r>
    </w:p>
    <w:p w14:paraId="2D7F4CBD" w14:textId="0EE5202E" w:rsidR="005324C1" w:rsidRPr="00A26CF0" w:rsidRDefault="005324C1" w:rsidP="00A45347">
      <w:pPr>
        <w:pStyle w:val="Akapitzlist"/>
        <w:widowControl w:val="0"/>
        <w:numPr>
          <w:ilvl w:val="0"/>
          <w:numId w:val="29"/>
        </w:numPr>
        <w:autoSpaceDN w:val="0"/>
        <w:spacing w:after="0"/>
        <w:ind w:left="1134"/>
        <w:contextualSpacing w:val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eastAsiaTheme="minorHAnsi" w:hAnsi="Arial" w:cs="Arial"/>
        </w:rPr>
        <w:t xml:space="preserve">nastąpi zmiana powszechnie obowiązujących </w:t>
      </w:r>
      <w:r w:rsidRPr="00A26CF0">
        <w:rPr>
          <w:rFonts w:ascii="Arial" w:hAnsi="Arial" w:cs="Arial"/>
        </w:rPr>
        <w:t xml:space="preserve">przepisów prawa w zakresie mającym wpływ na realizację </w:t>
      </w:r>
      <w:r w:rsidR="00D97A24" w:rsidRPr="00A26CF0">
        <w:rPr>
          <w:rFonts w:ascii="Arial" w:hAnsi="Arial" w:cs="Arial"/>
        </w:rPr>
        <w:t xml:space="preserve">Przedmiotu </w:t>
      </w:r>
      <w:r w:rsidR="00304EBA">
        <w:rPr>
          <w:rFonts w:ascii="Arial" w:hAnsi="Arial" w:cs="Arial"/>
        </w:rPr>
        <w:t>umowy</w:t>
      </w:r>
      <w:r w:rsidR="00D97A24" w:rsidRPr="00A26CF0">
        <w:rPr>
          <w:rFonts w:ascii="Arial" w:hAnsi="Arial" w:cs="Arial"/>
        </w:rPr>
        <w:t>.</w:t>
      </w:r>
    </w:p>
    <w:p w14:paraId="1E2D9364" w14:textId="27EA41A2" w:rsidR="00853061" w:rsidRPr="00A26CF0" w:rsidRDefault="00853061" w:rsidP="00A45347">
      <w:pPr>
        <w:pStyle w:val="Akapitzlist"/>
        <w:widowControl w:val="0"/>
        <w:autoSpaceDN w:val="0"/>
        <w:spacing w:after="0"/>
        <w:jc w:val="both"/>
        <w:textAlignment w:val="baseline"/>
        <w:rPr>
          <w:rFonts w:ascii="Arial" w:hAnsi="Arial" w:cs="Arial"/>
        </w:rPr>
      </w:pPr>
    </w:p>
    <w:p w14:paraId="31D708B1" w14:textId="5D4E8F47" w:rsidR="00853061" w:rsidRPr="00A26CF0" w:rsidRDefault="00853061" w:rsidP="006E58B2">
      <w:pPr>
        <w:pStyle w:val="Tekstpodstawowy"/>
        <w:spacing w:after="240" w:line="276" w:lineRule="auto"/>
        <w:ind w:left="360"/>
        <w:jc w:val="center"/>
        <w:rPr>
          <w:b/>
          <w:bCs/>
        </w:rPr>
      </w:pPr>
      <w:r w:rsidRPr="00A26CF0">
        <w:rPr>
          <w:b/>
          <w:bCs/>
        </w:rPr>
        <w:t>§ 10</w:t>
      </w:r>
      <w:r w:rsidR="00125364" w:rsidRPr="00A26CF0">
        <w:rPr>
          <w:b/>
          <w:bCs/>
        </w:rPr>
        <w:t>.</w:t>
      </w:r>
      <w:r w:rsidRPr="00A26CF0">
        <w:rPr>
          <w:b/>
          <w:bCs/>
        </w:rPr>
        <w:t xml:space="preserve"> Prawa autorskie</w:t>
      </w:r>
    </w:p>
    <w:p w14:paraId="21752E24" w14:textId="6513DE6D" w:rsidR="00853061" w:rsidRPr="00A26CF0" w:rsidRDefault="00853061" w:rsidP="00A45347">
      <w:pPr>
        <w:pStyle w:val="Tekstpodstawowy"/>
        <w:numPr>
          <w:ilvl w:val="0"/>
          <w:numId w:val="32"/>
        </w:numPr>
        <w:spacing w:line="276" w:lineRule="auto"/>
        <w:ind w:left="360"/>
      </w:pPr>
      <w:r w:rsidRPr="00A26CF0">
        <w:t xml:space="preserve">Wykonawca oświadcza, iż z chwilą przekazania Zamawiającemu sporządzonej dokumentacji związanej z wykonaniem Przedmiotu </w:t>
      </w:r>
      <w:r w:rsidR="00D205D4">
        <w:t>umowy</w:t>
      </w:r>
      <w:r w:rsidRPr="00A26CF0">
        <w:t>, w szczególności przy protokole końcowym, Wykonawca przenosi na Zamawiającego wszelkie autorskie prawa majątkowe do wykonanych utworów stworzonych w ramach niniejszej Umowy oraz przenosi ponadto na Zamawiającego prawo do zezwalania na wykonywanie praw zależnych do wszystkich utworów stworzonych w</w:t>
      </w:r>
      <w:r w:rsidR="003A4FA4" w:rsidRPr="00A26CF0">
        <w:t> </w:t>
      </w:r>
      <w:r w:rsidRPr="00A26CF0">
        <w:t xml:space="preserve">ramach Umowy, na wszystkich polach eksploatacji znanych Stronom w dniu zawierania Umowy, w szczególności prawo do utrwalania i zwielokrotniania utworu dowolna techniką, wprowadzania do obrotu, </w:t>
      </w:r>
      <w:r w:rsidRPr="00A26CF0">
        <w:lastRenderedPageBreak/>
        <w:t>użyczenia, najmu utworu, rozpowszechniania, wystawiania, publicznego udostępniania utworu, wprowadzania utworu do pamięci komputera</w:t>
      </w:r>
      <w:r w:rsidR="0021458F" w:rsidRPr="00A26CF0">
        <w:t xml:space="preserve"> i sieci Internet</w:t>
      </w:r>
      <w:r w:rsidRPr="00A26CF0">
        <w:t xml:space="preserve">, przetwarzania </w:t>
      </w:r>
      <w:r w:rsidR="00764CBF">
        <w:br/>
      </w:r>
      <w:r w:rsidRPr="00A26CF0">
        <w:t>i modyfikowania, wykorzystywania utworu przy innych opracowaniach oraz wykorzystywania do prowadzonej przez Zamawiającego działalności gospodarczej</w:t>
      </w:r>
      <w:r w:rsidR="0021458F" w:rsidRPr="00A26CF0">
        <w:t xml:space="preserve"> według jego potrzeb i wyboru</w:t>
      </w:r>
      <w:r w:rsidRPr="00A26CF0">
        <w:t>.</w:t>
      </w:r>
    </w:p>
    <w:p w14:paraId="2777EBA1" w14:textId="48F93838" w:rsidR="00853061" w:rsidRPr="00A26CF0" w:rsidRDefault="00853061" w:rsidP="00A45347">
      <w:pPr>
        <w:pStyle w:val="Tekstpodstawowy"/>
        <w:numPr>
          <w:ilvl w:val="0"/>
          <w:numId w:val="32"/>
        </w:numPr>
        <w:tabs>
          <w:tab w:val="num" w:pos="-1980"/>
          <w:tab w:val="left" w:pos="-1620"/>
        </w:tabs>
        <w:spacing w:line="276" w:lineRule="auto"/>
        <w:ind w:left="360"/>
      </w:pPr>
      <w:r w:rsidRPr="00A26CF0">
        <w:t xml:space="preserve">Z chwilą przekazania dokumentacji Zamawiający nabywa własność </w:t>
      </w:r>
      <w:r w:rsidR="00764CBF">
        <w:t xml:space="preserve">do wszystkich </w:t>
      </w:r>
      <w:r w:rsidRPr="00A26CF0">
        <w:t>egzemplarz</w:t>
      </w:r>
      <w:r w:rsidR="00764CBF">
        <w:t>y</w:t>
      </w:r>
      <w:r w:rsidRPr="00A26CF0">
        <w:t xml:space="preserve"> dokumentacji, na których</w:t>
      </w:r>
      <w:r w:rsidR="00AE356D" w:rsidRPr="00A26CF0">
        <w:t xml:space="preserve"> </w:t>
      </w:r>
      <w:r w:rsidRPr="00A26CF0">
        <w:t>zostały one utrwalone.</w:t>
      </w:r>
    </w:p>
    <w:p w14:paraId="04E91894" w14:textId="3AC88848" w:rsidR="00433E03" w:rsidRDefault="00853061" w:rsidP="00A45347">
      <w:pPr>
        <w:pStyle w:val="Tekstpodstawowy"/>
        <w:numPr>
          <w:ilvl w:val="0"/>
          <w:numId w:val="32"/>
        </w:numPr>
        <w:tabs>
          <w:tab w:val="num" w:pos="-2700"/>
        </w:tabs>
        <w:spacing w:line="276" w:lineRule="auto"/>
        <w:ind w:left="360"/>
      </w:pPr>
      <w:r w:rsidRPr="00A26CF0">
        <w:t>Strony ustalają, iż przeniesienie wszelkich autorskich praw majątkowych do wykonanego przez Wykonawcę utworu/utworów, w tym do wszelkich utworów stworzonych w ramach niniejszej Umowy oraz praw zależnych i prawa do zezwalania na wykonywanie praw zależnych do wszystkich utworów stworzonych w ramach Umowy, na wszystkich polach eksploatacji znanych Stronom w dniu zawierania Umowy, zostanie dokonane w ramach wynagrodzenia określonego w § 4 ust. 1 niniejszej Umowy.</w:t>
      </w:r>
      <w:bookmarkStart w:id="1" w:name="__DdeLink__6991_1047151309"/>
      <w:bookmarkEnd w:id="1"/>
    </w:p>
    <w:p w14:paraId="54953E54" w14:textId="77777777" w:rsidR="004E66C9" w:rsidRDefault="004E66C9" w:rsidP="004E66C9">
      <w:pPr>
        <w:pStyle w:val="Tekstpodstawowy"/>
        <w:spacing w:line="276" w:lineRule="auto"/>
      </w:pPr>
    </w:p>
    <w:p w14:paraId="1390DB5D" w14:textId="0157E5D8" w:rsidR="00FF1F62" w:rsidRDefault="00FF1F62" w:rsidP="004E66C9">
      <w:pPr>
        <w:widowControl w:val="0"/>
        <w:tabs>
          <w:tab w:val="left" w:pos="-426"/>
        </w:tabs>
        <w:spacing w:after="0"/>
        <w:ind w:left="360"/>
        <w:jc w:val="center"/>
        <w:rPr>
          <w:rFonts w:ascii="Arial" w:hAnsi="Arial" w:cs="Arial"/>
          <w:b/>
        </w:rPr>
      </w:pPr>
      <w:r w:rsidRPr="004E66C9">
        <w:rPr>
          <w:rFonts w:ascii="Arial" w:hAnsi="Arial" w:cs="Arial"/>
          <w:b/>
        </w:rPr>
        <w:t xml:space="preserve">§ 11. </w:t>
      </w:r>
      <w:r w:rsidR="004E66C9">
        <w:rPr>
          <w:rFonts w:ascii="Arial" w:hAnsi="Arial" w:cs="Arial"/>
          <w:b/>
        </w:rPr>
        <w:t>Poufność</w:t>
      </w:r>
    </w:p>
    <w:p w14:paraId="07BB2098" w14:textId="1A90A0C0" w:rsidR="004E66C9" w:rsidRPr="004E66C9" w:rsidRDefault="004E66C9" w:rsidP="00496CED">
      <w:pPr>
        <w:widowControl w:val="0"/>
        <w:tabs>
          <w:tab w:val="left" w:pos="-426"/>
        </w:tabs>
        <w:spacing w:after="0"/>
        <w:ind w:left="284" w:hanging="284"/>
        <w:jc w:val="both"/>
        <w:rPr>
          <w:rFonts w:ascii="Arial" w:hAnsi="Arial" w:cs="Arial"/>
        </w:rPr>
      </w:pPr>
      <w:r w:rsidRPr="004E66C9">
        <w:rPr>
          <w:rFonts w:ascii="Arial" w:hAnsi="Arial" w:cs="Arial"/>
        </w:rPr>
        <w:t xml:space="preserve">1. </w:t>
      </w:r>
      <w:r w:rsidRPr="004E66C9">
        <w:rPr>
          <w:rFonts w:ascii="Arial" w:hAnsi="Arial" w:cs="Arial"/>
        </w:rPr>
        <w:t xml:space="preserve">Wszelkie dane i informacje dostarczone drugiej Stronie w związku z wykonywaniem </w:t>
      </w:r>
      <w:r>
        <w:rPr>
          <w:rFonts w:ascii="Arial" w:hAnsi="Arial" w:cs="Arial"/>
        </w:rPr>
        <w:t xml:space="preserve">   </w:t>
      </w:r>
      <w:r w:rsidR="00496CED">
        <w:rPr>
          <w:rFonts w:ascii="Arial" w:hAnsi="Arial" w:cs="Arial"/>
        </w:rPr>
        <w:t xml:space="preserve">  </w:t>
      </w:r>
      <w:r w:rsidRPr="004E66C9">
        <w:rPr>
          <w:rFonts w:ascii="Arial" w:hAnsi="Arial" w:cs="Arial"/>
        </w:rPr>
        <w:t xml:space="preserve">Umowy oraz dotyczące przedsiębiorstwa Strony związane bezpośrednio lub pośrednio </w:t>
      </w:r>
      <w:r>
        <w:rPr>
          <w:rFonts w:ascii="Arial" w:hAnsi="Arial" w:cs="Arial"/>
        </w:rPr>
        <w:br/>
      </w:r>
      <w:r w:rsidRPr="004E66C9">
        <w:rPr>
          <w:rFonts w:ascii="Arial" w:hAnsi="Arial" w:cs="Arial"/>
        </w:rPr>
        <w:t>z realizacją obowiązków wynikających z niniejszej Umowy, niezależnie od formy ich przekazania, są poufne i będą przez Strony wykorzystywane wyłącznie w celach związanych z realizacją postanowień niniejszej Umowy.</w:t>
      </w:r>
    </w:p>
    <w:p w14:paraId="53E6AE02" w14:textId="0CEAE2FA" w:rsidR="004E66C9" w:rsidRPr="004E66C9" w:rsidRDefault="004E66C9" w:rsidP="00496CED">
      <w:pPr>
        <w:widowControl w:val="0"/>
        <w:tabs>
          <w:tab w:val="left" w:pos="-426"/>
        </w:tabs>
        <w:spacing w:after="0"/>
        <w:ind w:left="284" w:hanging="284"/>
        <w:jc w:val="both"/>
        <w:rPr>
          <w:rFonts w:ascii="Arial" w:hAnsi="Arial" w:cs="Arial"/>
        </w:rPr>
      </w:pPr>
      <w:r w:rsidRPr="004E66C9">
        <w:rPr>
          <w:rFonts w:ascii="Arial" w:hAnsi="Arial" w:cs="Arial"/>
        </w:rPr>
        <w:t xml:space="preserve">2.  Przekazywanie jakichkolwiek danych i informacji, o których mowa w ust. 1, jakiejkolwiek osobie trzeciej, wymaga pisemnej zgody drugiej Strony. Wymienione zastrzeżenie nie dotyczy przekazywania danych i informacji organom państwowym i samorządowym </w:t>
      </w:r>
      <w:r>
        <w:rPr>
          <w:rFonts w:ascii="Arial" w:hAnsi="Arial" w:cs="Arial"/>
        </w:rPr>
        <w:br/>
      </w:r>
      <w:r w:rsidRPr="004E66C9">
        <w:rPr>
          <w:rFonts w:ascii="Arial" w:hAnsi="Arial" w:cs="Arial"/>
        </w:rPr>
        <w:t xml:space="preserve">w trybie obligatoryjnym i określonym na podstawie obowiązków wynikających </w:t>
      </w:r>
      <w:r w:rsidR="00496CED">
        <w:rPr>
          <w:rFonts w:ascii="Arial" w:hAnsi="Arial" w:cs="Arial"/>
        </w:rPr>
        <w:br/>
      </w:r>
      <w:r w:rsidRPr="004E66C9">
        <w:rPr>
          <w:rFonts w:ascii="Arial" w:hAnsi="Arial" w:cs="Arial"/>
        </w:rPr>
        <w:t>z powszechnie obowiązujących przepisów prawa, a także informacji dostępnych ewentualnie w źródłach publicznych.</w:t>
      </w:r>
    </w:p>
    <w:p w14:paraId="637274BA" w14:textId="39739555" w:rsidR="004E66C9" w:rsidRPr="004E66C9" w:rsidRDefault="004E66C9" w:rsidP="00496CED">
      <w:pPr>
        <w:widowControl w:val="0"/>
        <w:tabs>
          <w:tab w:val="left" w:pos="-426"/>
        </w:tabs>
        <w:spacing w:after="0"/>
        <w:ind w:left="284" w:hanging="284"/>
        <w:jc w:val="both"/>
        <w:rPr>
          <w:rFonts w:ascii="Arial" w:hAnsi="Arial" w:cs="Arial"/>
        </w:rPr>
      </w:pPr>
      <w:r w:rsidRPr="004E66C9">
        <w:rPr>
          <w:rFonts w:ascii="Arial" w:hAnsi="Arial" w:cs="Arial"/>
        </w:rPr>
        <w:t>3. Obowiązek zachowani</w:t>
      </w:r>
      <w:bookmarkStart w:id="2" w:name="_GoBack"/>
      <w:bookmarkEnd w:id="2"/>
      <w:r w:rsidRPr="004E66C9">
        <w:rPr>
          <w:rFonts w:ascii="Arial" w:hAnsi="Arial" w:cs="Arial"/>
        </w:rPr>
        <w:t xml:space="preserve">a tajemnicy danych i informacji, o których mowa w ust. 1 i 2 jest nieograniczony w czasie. </w:t>
      </w:r>
    </w:p>
    <w:p w14:paraId="41791C5C" w14:textId="22349E78" w:rsidR="0021458F" w:rsidRPr="00A26CF0" w:rsidRDefault="004E66C9" w:rsidP="00496CED">
      <w:pPr>
        <w:widowControl w:val="0"/>
        <w:tabs>
          <w:tab w:val="left" w:pos="-426"/>
        </w:tabs>
        <w:spacing w:after="0"/>
        <w:ind w:left="284" w:hanging="284"/>
        <w:jc w:val="both"/>
      </w:pPr>
      <w:r w:rsidRPr="004E66C9">
        <w:rPr>
          <w:rFonts w:ascii="Arial" w:hAnsi="Arial" w:cs="Arial"/>
        </w:rPr>
        <w:t>4. W przypadku naruszenia określonego w ust. 1 - 3 obowiązku, poprzez ujawnienie powyższych danych i informacji przez Wykonawcę, Wykonawca zapłaci Zamawiającemu karę umowną w wysokości 3% wartości ustalonego na podstawie niniejszej Umowy całkowitego wynagrodzenia brutto należnego Wykonawcy za wykonanie w całości Przedmiotu zamówienia za każde stwierdzone przez Zamawiającego naruszenie.</w:t>
      </w:r>
    </w:p>
    <w:p w14:paraId="7CB01F08" w14:textId="6E8DE4F3" w:rsidR="00433E03" w:rsidRPr="00A26CF0" w:rsidRDefault="00433E03" w:rsidP="00A45347">
      <w:pPr>
        <w:widowControl w:val="0"/>
        <w:tabs>
          <w:tab w:val="left" w:pos="-426"/>
          <w:tab w:val="num" w:pos="360"/>
        </w:tabs>
        <w:ind w:left="360" w:hanging="360"/>
        <w:jc w:val="center"/>
        <w:rPr>
          <w:rFonts w:ascii="Arial" w:hAnsi="Arial" w:cs="Arial"/>
          <w:b/>
        </w:rPr>
      </w:pPr>
      <w:r w:rsidRPr="00A26CF0">
        <w:rPr>
          <w:rFonts w:ascii="Arial" w:hAnsi="Arial" w:cs="Arial"/>
          <w:b/>
        </w:rPr>
        <w:t>§ 1</w:t>
      </w:r>
      <w:r w:rsidR="004E66C9">
        <w:rPr>
          <w:rFonts w:ascii="Arial" w:hAnsi="Arial" w:cs="Arial"/>
          <w:b/>
        </w:rPr>
        <w:t>2</w:t>
      </w:r>
      <w:r w:rsidR="00125364" w:rsidRPr="00A26CF0">
        <w:rPr>
          <w:rFonts w:ascii="Arial" w:hAnsi="Arial" w:cs="Arial"/>
          <w:b/>
        </w:rPr>
        <w:t>.</w:t>
      </w:r>
      <w:r w:rsidR="005324C1" w:rsidRPr="00A26CF0">
        <w:rPr>
          <w:rFonts w:ascii="Arial" w:hAnsi="Arial" w:cs="Arial"/>
          <w:b/>
        </w:rPr>
        <w:t xml:space="preserve"> </w:t>
      </w:r>
      <w:r w:rsidRPr="00A26CF0">
        <w:rPr>
          <w:rFonts w:ascii="Arial" w:hAnsi="Arial" w:cs="Arial"/>
          <w:b/>
        </w:rPr>
        <w:t>Postanowienia końcowe</w:t>
      </w:r>
    </w:p>
    <w:p w14:paraId="0BA36255" w14:textId="7EE437DC" w:rsidR="00433E03" w:rsidRPr="00A26CF0" w:rsidRDefault="00433E03" w:rsidP="00496CE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" w:hAnsi="Arial" w:cs="Arial"/>
          <w:b/>
        </w:rPr>
      </w:pPr>
      <w:r w:rsidRPr="00A26CF0">
        <w:rPr>
          <w:rFonts w:ascii="Arial" w:hAnsi="Arial" w:cs="Arial"/>
        </w:rPr>
        <w:t xml:space="preserve">W sprawach nieuregulowanych niniejszą </w:t>
      </w:r>
      <w:r w:rsidR="005B3ED4" w:rsidRPr="00A26CF0">
        <w:rPr>
          <w:rFonts w:ascii="Arial" w:hAnsi="Arial" w:cs="Arial"/>
        </w:rPr>
        <w:t>U</w:t>
      </w:r>
      <w:r w:rsidRPr="00A26CF0">
        <w:rPr>
          <w:rFonts w:ascii="Arial" w:hAnsi="Arial" w:cs="Arial"/>
        </w:rPr>
        <w:t>mową będą miały zastosowanie przepisy Kodeksu Cywilnego</w:t>
      </w:r>
      <w:r w:rsidR="003D306C">
        <w:rPr>
          <w:rFonts w:ascii="Arial" w:hAnsi="Arial" w:cs="Arial"/>
        </w:rPr>
        <w:t xml:space="preserve"> ustawy prawo autorskie i o prawach pokrewnych oraz inne </w:t>
      </w:r>
      <w:r w:rsidR="00AC33B9">
        <w:rPr>
          <w:rFonts w:ascii="Arial" w:hAnsi="Arial" w:cs="Arial"/>
        </w:rPr>
        <w:t>powszechnie</w:t>
      </w:r>
      <w:r w:rsidR="003D306C">
        <w:rPr>
          <w:rFonts w:ascii="Arial" w:hAnsi="Arial" w:cs="Arial"/>
        </w:rPr>
        <w:t xml:space="preserve"> obowiązujące przepisy prawa odnoszące się do Przedmiotu umowy</w:t>
      </w:r>
      <w:r w:rsidR="00496CED">
        <w:rPr>
          <w:rFonts w:ascii="Arial" w:hAnsi="Arial" w:cs="Arial"/>
        </w:rPr>
        <w:t>,</w:t>
      </w:r>
    </w:p>
    <w:p w14:paraId="16000410" w14:textId="4B2B56E7" w:rsidR="00433E03" w:rsidRPr="00A26CF0" w:rsidRDefault="00433E03" w:rsidP="00A4534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 w:rsidRPr="00A26CF0">
        <w:rPr>
          <w:rFonts w:ascii="Arial" w:hAnsi="Arial" w:cs="Arial"/>
        </w:rPr>
        <w:t xml:space="preserve">Wszelkie spory wynikłe w związku z wykonaniem niniejszej </w:t>
      </w:r>
      <w:r w:rsidR="001C5B2C" w:rsidRPr="00A26CF0">
        <w:rPr>
          <w:rFonts w:ascii="Arial" w:hAnsi="Arial" w:cs="Arial"/>
        </w:rPr>
        <w:t>U</w:t>
      </w:r>
      <w:r w:rsidRPr="00A26CF0">
        <w:rPr>
          <w:rFonts w:ascii="Arial" w:hAnsi="Arial" w:cs="Arial"/>
        </w:rPr>
        <w:t xml:space="preserve">mowy </w:t>
      </w:r>
      <w:r w:rsidR="005B3ED4" w:rsidRPr="00A26CF0">
        <w:rPr>
          <w:rFonts w:ascii="Arial" w:hAnsi="Arial" w:cs="Arial"/>
        </w:rPr>
        <w:t>S</w:t>
      </w:r>
      <w:r w:rsidRPr="00A26CF0">
        <w:rPr>
          <w:rFonts w:ascii="Arial" w:hAnsi="Arial" w:cs="Arial"/>
        </w:rPr>
        <w:t xml:space="preserve">trony poddają pod rozstrzygnięcie sądu powszechnego miejscowo właściwego dla siedziby </w:t>
      </w:r>
      <w:r w:rsidR="00D97A24" w:rsidRPr="00A26CF0">
        <w:rPr>
          <w:rFonts w:ascii="Arial" w:hAnsi="Arial" w:cs="Arial"/>
        </w:rPr>
        <w:t>Z</w:t>
      </w:r>
      <w:r w:rsidRPr="00A26CF0">
        <w:rPr>
          <w:rFonts w:ascii="Arial" w:hAnsi="Arial" w:cs="Arial"/>
        </w:rPr>
        <w:t xml:space="preserve">amawiającego. </w:t>
      </w:r>
    </w:p>
    <w:p w14:paraId="6F4F6DC7" w14:textId="77777777" w:rsidR="00D97A24" w:rsidRPr="00A26CF0" w:rsidRDefault="00D97A24" w:rsidP="00A4534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Integralną część niniejszej Umowy stanowią: </w:t>
      </w:r>
    </w:p>
    <w:p w14:paraId="56566366" w14:textId="2AC7C01A" w:rsidR="00D97A24" w:rsidRPr="00A26CF0" w:rsidRDefault="001C5BA8" w:rsidP="00A45347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zaproszenie do składania </w:t>
      </w:r>
      <w:r w:rsidR="00C70419">
        <w:rPr>
          <w:rFonts w:ascii="Arial" w:hAnsi="Arial" w:cs="Arial"/>
        </w:rPr>
        <w:t>ofert cenowych,</w:t>
      </w:r>
    </w:p>
    <w:p w14:paraId="3A3EC9DD" w14:textId="230FF71D" w:rsidR="00304EBA" w:rsidRPr="00A26CF0" w:rsidRDefault="00C70419" w:rsidP="00A45347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oferta Wykonawcy,</w:t>
      </w:r>
    </w:p>
    <w:p w14:paraId="3C416A8E" w14:textId="7BAAE751" w:rsidR="00304EBA" w:rsidRDefault="00304EBA" w:rsidP="00304EBA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924BC0">
        <w:rPr>
          <w:rFonts w:ascii="Arial" w:hAnsi="Arial" w:cs="Arial"/>
          <w:bCs/>
          <w:shd w:val="clear" w:color="auto" w:fill="FFFFFF"/>
        </w:rPr>
        <w:t xml:space="preserve">opracowanie dr inż. Rafała Lewickiego pn. „Studium uwarunkowań </w:t>
      </w:r>
      <w:r w:rsidRPr="00924BC0">
        <w:rPr>
          <w:rFonts w:ascii="Arial" w:hAnsi="Arial" w:cs="Arial"/>
          <w:bCs/>
          <w:shd w:val="clear" w:color="auto" w:fill="FFFFFF"/>
        </w:rPr>
        <w:br/>
        <w:t xml:space="preserve">i  kierunków działań w sprawie zagospodarowania gazu składowiskowego </w:t>
      </w:r>
      <w:r w:rsidRPr="00924BC0">
        <w:rPr>
          <w:rFonts w:ascii="Arial" w:hAnsi="Arial" w:cs="Arial"/>
          <w:bCs/>
          <w:shd w:val="clear" w:color="auto" w:fill="FFFFFF"/>
        </w:rPr>
        <w:br/>
        <w:t>z kwatery 03 z możliwością wykorzystania istniejącej infrastruktury instalacji biogazowej MEB Kobierniki”</w:t>
      </w:r>
      <w:r w:rsidR="00C70419">
        <w:rPr>
          <w:rFonts w:ascii="Arial" w:hAnsi="Arial" w:cs="Arial"/>
          <w:bCs/>
          <w:shd w:val="clear" w:color="auto" w:fill="FFFFFF"/>
        </w:rPr>
        <w:t xml:space="preserve"> – w wersji elektronicznej</w:t>
      </w:r>
      <w:r w:rsidRPr="00924BC0">
        <w:rPr>
          <w:rFonts w:ascii="Arial" w:hAnsi="Arial" w:cs="Arial"/>
          <w:bCs/>
          <w:shd w:val="clear" w:color="auto" w:fill="FFFFFF"/>
        </w:rPr>
        <w:t>,</w:t>
      </w:r>
    </w:p>
    <w:p w14:paraId="36FA9D28" w14:textId="12E7CECB" w:rsidR="00304EBA" w:rsidRPr="00924BC0" w:rsidRDefault="00304EBA" w:rsidP="00C70419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924BC0">
        <w:rPr>
          <w:rFonts w:ascii="Arial" w:hAnsi="Arial" w:cs="Arial"/>
          <w:bCs/>
          <w:shd w:val="clear" w:color="auto" w:fill="FFFFFF"/>
        </w:rPr>
        <w:lastRenderedPageBreak/>
        <w:t>projekt budowlano-wykonawczy pn. „Projekt budowy nowej kwatery składowiska odpadów innych niż niebezpieczne i obojętne…”(2014 r.)</w:t>
      </w:r>
      <w:r w:rsidR="00C70419">
        <w:rPr>
          <w:rFonts w:ascii="Arial" w:hAnsi="Arial" w:cs="Arial"/>
          <w:bCs/>
          <w:shd w:val="clear" w:color="auto" w:fill="FFFFFF"/>
        </w:rPr>
        <w:t xml:space="preserve"> – </w:t>
      </w:r>
      <w:r w:rsidR="00040201">
        <w:rPr>
          <w:rFonts w:ascii="Arial" w:hAnsi="Arial" w:cs="Arial"/>
          <w:bCs/>
          <w:shd w:val="clear" w:color="auto" w:fill="FFFFFF"/>
        </w:rPr>
        <w:br/>
      </w:r>
      <w:r w:rsidR="00C70419">
        <w:rPr>
          <w:rFonts w:ascii="Arial" w:hAnsi="Arial" w:cs="Arial"/>
          <w:bCs/>
          <w:shd w:val="clear" w:color="auto" w:fill="FFFFFF"/>
        </w:rPr>
        <w:t>w wersji elektronicznej</w:t>
      </w:r>
      <w:r w:rsidRPr="00924BC0">
        <w:rPr>
          <w:rFonts w:ascii="Arial" w:hAnsi="Arial" w:cs="Arial"/>
          <w:bCs/>
          <w:shd w:val="clear" w:color="auto" w:fill="FFFFFF"/>
        </w:rPr>
        <w:t xml:space="preserve">, </w:t>
      </w:r>
    </w:p>
    <w:p w14:paraId="7F68D94E" w14:textId="77777777" w:rsidR="007853E1" w:rsidRPr="00A26CF0" w:rsidRDefault="007853E1" w:rsidP="00A45347">
      <w:pPr>
        <w:pStyle w:val="Domylny"/>
        <w:spacing w:after="0"/>
        <w:jc w:val="both"/>
        <w:rPr>
          <w:rFonts w:ascii="Arial" w:hAnsi="Arial" w:cs="Arial"/>
        </w:rPr>
      </w:pPr>
    </w:p>
    <w:p w14:paraId="5D6A8AEC" w14:textId="77777777" w:rsidR="00A96701" w:rsidRPr="00A26CF0" w:rsidRDefault="00A96701" w:rsidP="00A45347">
      <w:pPr>
        <w:autoSpaceDE w:val="0"/>
        <w:spacing w:after="0"/>
        <w:ind w:firstLine="284"/>
        <w:jc w:val="both"/>
        <w:rPr>
          <w:rFonts w:ascii="Arial" w:eastAsia="Times New Roman" w:hAnsi="Arial" w:cs="Arial"/>
        </w:rPr>
      </w:pPr>
      <w:bookmarkStart w:id="3" w:name="_Hlk152740969"/>
      <w:r w:rsidRPr="00A26CF0">
        <w:rPr>
          <w:rFonts w:ascii="Arial" w:hAnsi="Arial" w:cs="Arial"/>
          <w:i/>
          <w:iCs/>
        </w:rPr>
        <w:t>*</w:t>
      </w:r>
      <w:bookmarkEnd w:id="3"/>
      <w:r w:rsidRPr="00A26CF0">
        <w:rPr>
          <w:rFonts w:ascii="Arial" w:hAnsi="Arial" w:cs="Arial"/>
          <w:i/>
          <w:iCs/>
        </w:rPr>
        <w:t>w przypadku zawarcia umowy w formie elektronicznej</w:t>
      </w:r>
    </w:p>
    <w:p w14:paraId="400A78E7" w14:textId="473C76DE" w:rsidR="007853E1" w:rsidRPr="00A26CF0" w:rsidRDefault="00A96701" w:rsidP="0021458F">
      <w:pPr>
        <w:pStyle w:val="Domylny"/>
        <w:ind w:left="284"/>
        <w:rPr>
          <w:rFonts w:ascii="Arial" w:eastAsia="Times New Roman" w:hAnsi="Arial" w:cs="Arial"/>
          <w:i/>
          <w:iCs/>
        </w:rPr>
      </w:pPr>
      <w:r w:rsidRPr="00A26CF0">
        <w:rPr>
          <w:rFonts w:ascii="Arial" w:hAnsi="Arial" w:cs="Arial"/>
          <w:i/>
          <w:iCs/>
        </w:rPr>
        <w:t xml:space="preserve">** </w:t>
      </w:r>
      <w:r w:rsidRPr="00A26CF0">
        <w:rPr>
          <w:rFonts w:ascii="Arial" w:eastAsia="Times New Roman" w:hAnsi="Arial" w:cs="Arial"/>
          <w:i/>
          <w:iCs/>
        </w:rPr>
        <w:t>§ 1</w:t>
      </w:r>
      <w:r w:rsidR="00D26A02" w:rsidRPr="00A26CF0">
        <w:rPr>
          <w:rFonts w:ascii="Arial" w:eastAsia="Times New Roman" w:hAnsi="Arial" w:cs="Arial"/>
          <w:i/>
          <w:iCs/>
        </w:rPr>
        <w:t>1</w:t>
      </w:r>
      <w:r w:rsidR="005324C1" w:rsidRPr="00A26CF0">
        <w:rPr>
          <w:rFonts w:ascii="Arial" w:eastAsia="Times New Roman" w:hAnsi="Arial" w:cs="Arial"/>
          <w:i/>
          <w:iCs/>
        </w:rPr>
        <w:t xml:space="preserve"> ust. 4 </w:t>
      </w:r>
      <w:r w:rsidRPr="00A26CF0">
        <w:rPr>
          <w:rFonts w:ascii="Arial" w:eastAsia="Times New Roman" w:hAnsi="Arial" w:cs="Arial"/>
          <w:i/>
          <w:iCs/>
        </w:rPr>
        <w:t xml:space="preserve"> zostanie usunięty w przypadku zawarcia umowy w formie elektronicznej</w:t>
      </w:r>
    </w:p>
    <w:p w14:paraId="4FF956ED" w14:textId="77777777" w:rsidR="000864E4" w:rsidRDefault="000864E4" w:rsidP="0021458F">
      <w:pPr>
        <w:pStyle w:val="Domylny"/>
        <w:ind w:left="284"/>
        <w:rPr>
          <w:rFonts w:ascii="Arial" w:hAnsi="Arial" w:cs="Arial"/>
          <w:i/>
          <w:iCs/>
        </w:rPr>
      </w:pPr>
    </w:p>
    <w:p w14:paraId="4648FB47" w14:textId="77777777" w:rsidR="00764CBF" w:rsidRPr="00A26CF0" w:rsidRDefault="00764CBF" w:rsidP="0021458F">
      <w:pPr>
        <w:pStyle w:val="Domylny"/>
        <w:ind w:left="284"/>
        <w:rPr>
          <w:rFonts w:ascii="Arial" w:hAnsi="Arial" w:cs="Arial"/>
          <w:i/>
          <w:iCs/>
        </w:rPr>
      </w:pPr>
    </w:p>
    <w:p w14:paraId="6CCD148D" w14:textId="20383809" w:rsidR="007853E1" w:rsidRPr="00A26CF0" w:rsidRDefault="00F57458" w:rsidP="00A45347">
      <w:pPr>
        <w:pStyle w:val="Domylny"/>
        <w:jc w:val="both"/>
        <w:rPr>
          <w:rFonts w:ascii="Arial" w:hAnsi="Arial" w:cs="Arial"/>
        </w:rPr>
      </w:pPr>
      <w:r w:rsidRPr="00A26CF0">
        <w:rPr>
          <w:rFonts w:ascii="Arial" w:hAnsi="Arial" w:cs="Arial"/>
        </w:rPr>
        <w:t>_______________________</w:t>
      </w:r>
      <w:r w:rsidRPr="00A26CF0">
        <w:rPr>
          <w:rFonts w:ascii="Arial" w:hAnsi="Arial" w:cs="Arial"/>
        </w:rPr>
        <w:tab/>
        <w:t xml:space="preserve">                                        </w:t>
      </w:r>
      <w:r w:rsidR="0021458F" w:rsidRPr="00A26CF0">
        <w:rPr>
          <w:rFonts w:ascii="Arial" w:hAnsi="Arial" w:cs="Arial"/>
        </w:rPr>
        <w:t xml:space="preserve">               </w:t>
      </w:r>
      <w:r w:rsidRPr="00A26CF0">
        <w:rPr>
          <w:rFonts w:ascii="Arial" w:hAnsi="Arial" w:cs="Arial"/>
        </w:rPr>
        <w:t>_______________________</w:t>
      </w:r>
    </w:p>
    <w:p w14:paraId="129A4EE0" w14:textId="7B9DDA0E" w:rsidR="007853E1" w:rsidRPr="00D26A02" w:rsidRDefault="0021458F" w:rsidP="00A45347">
      <w:pPr>
        <w:pStyle w:val="Domylny"/>
        <w:tabs>
          <w:tab w:val="left" w:pos="7140"/>
        </w:tabs>
        <w:jc w:val="both"/>
        <w:rPr>
          <w:rFonts w:ascii="Arial" w:hAnsi="Arial" w:cs="Arial"/>
        </w:rPr>
      </w:pPr>
      <w:r w:rsidRPr="00A26CF0">
        <w:rPr>
          <w:rFonts w:ascii="Arial" w:hAnsi="Arial" w:cs="Arial"/>
        </w:rPr>
        <w:t xml:space="preserve">        ZAMAWIAJĄC</w:t>
      </w:r>
      <w:r w:rsidR="00496CED">
        <w:rPr>
          <w:rFonts w:ascii="Arial" w:hAnsi="Arial" w:cs="Arial"/>
        </w:rPr>
        <w:t xml:space="preserve">Y                                                                               </w:t>
      </w:r>
      <w:r w:rsidRPr="00A26CF0">
        <w:rPr>
          <w:rFonts w:ascii="Arial" w:hAnsi="Arial" w:cs="Arial"/>
        </w:rPr>
        <w:t>WYKONAWCA</w:t>
      </w:r>
    </w:p>
    <w:sectPr w:rsidR="007853E1" w:rsidRPr="00D26A02" w:rsidSect="00245894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0" w:footer="340" w:gutter="0"/>
      <w:cols w:space="708"/>
      <w:formProt w:val="0"/>
      <w:titlePg/>
      <w:docGrid w:linePitch="42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0CF24" w14:textId="77777777" w:rsidR="008C1100" w:rsidRPr="00A26CF0" w:rsidRDefault="008C1100">
      <w:pPr>
        <w:spacing w:after="0" w:line="240" w:lineRule="auto"/>
      </w:pPr>
      <w:r w:rsidRPr="00A26CF0">
        <w:separator/>
      </w:r>
    </w:p>
  </w:endnote>
  <w:endnote w:type="continuationSeparator" w:id="0">
    <w:p w14:paraId="0A07BCF5" w14:textId="77777777" w:rsidR="008C1100" w:rsidRPr="00A26CF0" w:rsidRDefault="008C1100">
      <w:pPr>
        <w:spacing w:after="0" w:line="240" w:lineRule="auto"/>
      </w:pPr>
      <w:r w:rsidRPr="00A26C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A99F2" w14:textId="77777777" w:rsidR="007853E1" w:rsidRPr="00A26CF0" w:rsidRDefault="00F57458">
    <w:pPr>
      <w:pStyle w:val="Stopka"/>
      <w:jc w:val="center"/>
    </w:pPr>
    <w:r w:rsidRPr="00A26CF0">
      <w:fldChar w:fldCharType="begin"/>
    </w:r>
    <w:r w:rsidRPr="00A26CF0">
      <w:instrText>PAGE</w:instrText>
    </w:r>
    <w:r w:rsidRPr="00A26CF0">
      <w:fldChar w:fldCharType="separate"/>
    </w:r>
    <w:r w:rsidR="00245894">
      <w:rPr>
        <w:noProof/>
      </w:rPr>
      <w:t>2</w:t>
    </w:r>
    <w:r w:rsidRPr="00A26CF0">
      <w:fldChar w:fldCharType="end"/>
    </w:r>
  </w:p>
  <w:p w14:paraId="11A0905D" w14:textId="77777777" w:rsidR="007853E1" w:rsidRPr="00A26CF0" w:rsidRDefault="00785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7BDC4" w14:textId="77777777" w:rsidR="008C1100" w:rsidRPr="00A26CF0" w:rsidRDefault="008C1100">
      <w:pPr>
        <w:spacing w:after="0" w:line="240" w:lineRule="auto"/>
      </w:pPr>
      <w:r w:rsidRPr="00A26CF0">
        <w:separator/>
      </w:r>
    </w:p>
  </w:footnote>
  <w:footnote w:type="continuationSeparator" w:id="0">
    <w:p w14:paraId="2C01DC55" w14:textId="77777777" w:rsidR="008C1100" w:rsidRPr="00A26CF0" w:rsidRDefault="008C1100">
      <w:pPr>
        <w:spacing w:after="0" w:line="240" w:lineRule="auto"/>
      </w:pPr>
      <w:r w:rsidRPr="00A26CF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9A07B" w14:textId="77777777" w:rsidR="008A2BC6" w:rsidRDefault="008A2BC6" w:rsidP="008A2BC6">
    <w:pPr>
      <w:pStyle w:val="Nagwek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0C40" w14:textId="77777777" w:rsidR="00245894" w:rsidRDefault="00245894" w:rsidP="00245894">
    <w:pPr>
      <w:pStyle w:val="Nagwek"/>
      <w:jc w:val="right"/>
      <w:rPr>
        <w:ins w:id="4" w:author="Grzegorz Rytczak" w:date="2025-07-01T08:29:00Z"/>
        <w:sz w:val="20"/>
        <w:szCs w:val="20"/>
      </w:rPr>
    </w:pPr>
  </w:p>
  <w:p w14:paraId="796E9A4E" w14:textId="2F61F545" w:rsidR="00245894" w:rsidRPr="00245894" w:rsidRDefault="00245894" w:rsidP="00245894">
    <w:pPr>
      <w:pStyle w:val="Nagwek"/>
      <w:jc w:val="right"/>
      <w:rPr>
        <w:sz w:val="20"/>
        <w:szCs w:val="20"/>
      </w:rPr>
    </w:pPr>
    <w:r w:rsidRPr="00245894">
      <w:rPr>
        <w:sz w:val="20"/>
        <w:szCs w:val="20"/>
      </w:rPr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30AD32"/>
    <w:name w:val="WW8Num2"/>
    <w:lvl w:ilvl="0">
      <w:start w:val="1"/>
      <w:numFmt w:val="decimal"/>
      <w:lvlText w:val="%1)"/>
      <w:lvlJc w:val="left"/>
      <w:pPr>
        <w:tabs>
          <w:tab w:val="num" w:pos="426"/>
        </w:tabs>
        <w:ind w:left="107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">
    <w:nsid w:val="00000003"/>
    <w:multiLevelType w:val="singleLevel"/>
    <w:tmpl w:val="EE7459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  <w:color w:val="auto"/>
        <w:lang w:val="pl-PL"/>
      </w:rPr>
    </w:lvl>
  </w:abstractNum>
  <w:abstractNum w:abstractNumId="2">
    <w:nsid w:val="02E95FE9"/>
    <w:multiLevelType w:val="multilevel"/>
    <w:tmpl w:val="7F7A12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677E"/>
    <w:multiLevelType w:val="hybridMultilevel"/>
    <w:tmpl w:val="7AB4D0E0"/>
    <w:lvl w:ilvl="0" w:tplc="8EDAC69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0ADE18B6"/>
    <w:multiLevelType w:val="multilevel"/>
    <w:tmpl w:val="73FE5D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7F623C"/>
    <w:multiLevelType w:val="hybridMultilevel"/>
    <w:tmpl w:val="ADE25974"/>
    <w:lvl w:ilvl="0" w:tplc="6340F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D41F0"/>
    <w:multiLevelType w:val="hybridMultilevel"/>
    <w:tmpl w:val="84B469C6"/>
    <w:lvl w:ilvl="0" w:tplc="56CA07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70CE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Cs w:val="24"/>
      </w:rPr>
    </w:lvl>
    <w:lvl w:ilvl="2">
      <w:start w:val="1"/>
      <w:numFmt w:val="decimal"/>
      <w:lvlText w:val="%3)"/>
      <w:lvlJc w:val="center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C40187"/>
    <w:multiLevelType w:val="hybridMultilevel"/>
    <w:tmpl w:val="6CBE57EE"/>
    <w:lvl w:ilvl="0" w:tplc="9BF481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0FD6397D"/>
    <w:multiLevelType w:val="hybridMultilevel"/>
    <w:tmpl w:val="208A9848"/>
    <w:lvl w:ilvl="0" w:tplc="7BEA5AC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54749"/>
    <w:multiLevelType w:val="multilevel"/>
    <w:tmpl w:val="05D89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F0200"/>
    <w:multiLevelType w:val="hybridMultilevel"/>
    <w:tmpl w:val="787E0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CD5625"/>
    <w:multiLevelType w:val="hybridMultilevel"/>
    <w:tmpl w:val="66985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50B6D"/>
    <w:multiLevelType w:val="hybridMultilevel"/>
    <w:tmpl w:val="FC7A8F0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42AB"/>
    <w:multiLevelType w:val="hybridMultilevel"/>
    <w:tmpl w:val="B1E2DB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115835"/>
    <w:multiLevelType w:val="multilevel"/>
    <w:tmpl w:val="42566C88"/>
    <w:lvl w:ilvl="0">
      <w:start w:val="1"/>
      <w:numFmt w:val="decimal"/>
      <w:lvlText w:val="§%1"/>
      <w:lvlJc w:val="center"/>
      <w:pPr>
        <w:tabs>
          <w:tab w:val="num" w:pos="454"/>
        </w:tabs>
        <w:ind w:left="2442" w:hanging="454"/>
      </w:pPr>
      <w:rPr>
        <w:rFonts w:ascii="Arial" w:hAnsi="Arial"/>
        <w:b/>
        <w:caps w:val="0"/>
        <w:smallCaps w:val="0"/>
        <w:strike w:val="0"/>
        <w:dstrike w:val="0"/>
        <w:vanish w:val="0"/>
        <w:webHidden w:val="0"/>
        <w:spacing w:val="0"/>
        <w:w w:val="10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454"/>
      </w:pPr>
      <w:rPr>
        <w:rFonts w:ascii="Arial" w:eastAsia="Tahoma" w:hAnsi="Arial"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28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233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>
    <w:nsid w:val="20FA4E4C"/>
    <w:multiLevelType w:val="multilevel"/>
    <w:tmpl w:val="F0ACC164"/>
    <w:lvl w:ilvl="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7248A5"/>
    <w:multiLevelType w:val="hybridMultilevel"/>
    <w:tmpl w:val="D5AEFA3A"/>
    <w:lvl w:ilvl="0" w:tplc="0C7A0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EFA"/>
    <w:multiLevelType w:val="hybridMultilevel"/>
    <w:tmpl w:val="B0508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E275F"/>
    <w:multiLevelType w:val="hybridMultilevel"/>
    <w:tmpl w:val="5CC69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BC14FB"/>
    <w:multiLevelType w:val="hybridMultilevel"/>
    <w:tmpl w:val="AD60A5F6"/>
    <w:lvl w:ilvl="0" w:tplc="8158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33115E2F"/>
    <w:multiLevelType w:val="hybridMultilevel"/>
    <w:tmpl w:val="D6062AC2"/>
    <w:lvl w:ilvl="0" w:tplc="C44054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4D46DE"/>
    <w:multiLevelType w:val="multilevel"/>
    <w:tmpl w:val="FEC21B9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4A903C9"/>
    <w:multiLevelType w:val="multilevel"/>
    <w:tmpl w:val="5B80CE5C"/>
    <w:lvl w:ilvl="0">
      <w:start w:val="1"/>
      <w:numFmt w:val="decimal"/>
      <w:lvlText w:val="%1."/>
      <w:lvlJc w:val="left"/>
      <w:pPr>
        <w:ind w:left="37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24">
    <w:nsid w:val="399E143B"/>
    <w:multiLevelType w:val="hybridMultilevel"/>
    <w:tmpl w:val="B3E0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3592A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B5647"/>
    <w:multiLevelType w:val="hybridMultilevel"/>
    <w:tmpl w:val="575A7D56"/>
    <w:lvl w:ilvl="0" w:tplc="D62AC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DC5101"/>
    <w:multiLevelType w:val="hybridMultilevel"/>
    <w:tmpl w:val="ADF4114A"/>
    <w:lvl w:ilvl="0" w:tplc="8DC41F0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113C2C"/>
    <w:multiLevelType w:val="hybridMultilevel"/>
    <w:tmpl w:val="4AC0F5C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3F4C7620"/>
    <w:multiLevelType w:val="multilevel"/>
    <w:tmpl w:val="D54C8406"/>
    <w:lvl w:ilvl="0">
      <w:start w:val="1"/>
      <w:numFmt w:val="decimal"/>
      <w:lvlText w:val="§%1"/>
      <w:lvlJc w:val="center"/>
      <w:pPr>
        <w:tabs>
          <w:tab w:val="num" w:pos="454"/>
        </w:tabs>
        <w:ind w:left="2442" w:hanging="454"/>
      </w:pPr>
      <w:rPr>
        <w:rFonts w:ascii="Arial" w:hAnsi="Arial"/>
        <w:b/>
        <w:caps w:val="0"/>
        <w:smallCaps w:val="0"/>
        <w:strike w:val="0"/>
        <w:dstrike w:val="0"/>
        <w:vanish w:val="0"/>
        <w:webHidden w:val="0"/>
        <w:spacing w:val="0"/>
        <w:w w:val="10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454"/>
      </w:pPr>
      <w:rPr>
        <w:rFonts w:ascii="Arial" w:eastAsia="Tahoma" w:hAnsi="Arial"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28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233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>
    <w:nsid w:val="47107950"/>
    <w:multiLevelType w:val="hybridMultilevel"/>
    <w:tmpl w:val="C1020E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492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E431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0C6BD0"/>
    <w:multiLevelType w:val="multilevel"/>
    <w:tmpl w:val="F3D0257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418"/>
        </w:tabs>
        <w:ind w:left="1418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4B110E4C"/>
    <w:multiLevelType w:val="multilevel"/>
    <w:tmpl w:val="55005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4D0F106C"/>
    <w:multiLevelType w:val="multilevel"/>
    <w:tmpl w:val="CFFE02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EFD0477"/>
    <w:multiLevelType w:val="hybridMultilevel"/>
    <w:tmpl w:val="8F9A986E"/>
    <w:lvl w:ilvl="0" w:tplc="5FE08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D3360"/>
    <w:multiLevelType w:val="hybridMultilevel"/>
    <w:tmpl w:val="B1DE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123E9"/>
    <w:multiLevelType w:val="hybridMultilevel"/>
    <w:tmpl w:val="6418621A"/>
    <w:lvl w:ilvl="0" w:tplc="A6E87E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AF0EED"/>
    <w:multiLevelType w:val="hybridMultilevel"/>
    <w:tmpl w:val="E78EB006"/>
    <w:lvl w:ilvl="0" w:tplc="DEB8BC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CB1CA81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A75C2"/>
    <w:multiLevelType w:val="hybridMultilevel"/>
    <w:tmpl w:val="27B48C9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2ED766E"/>
    <w:multiLevelType w:val="multilevel"/>
    <w:tmpl w:val="7DA246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221B2"/>
    <w:multiLevelType w:val="hybridMultilevel"/>
    <w:tmpl w:val="BB505A9E"/>
    <w:lvl w:ilvl="0" w:tplc="EDD461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SimSun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A4C77"/>
    <w:multiLevelType w:val="hybridMultilevel"/>
    <w:tmpl w:val="C34856BC"/>
    <w:lvl w:ilvl="0" w:tplc="0372A15A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E1F2C"/>
    <w:multiLevelType w:val="hybridMultilevel"/>
    <w:tmpl w:val="2E24A49C"/>
    <w:lvl w:ilvl="0" w:tplc="A0927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E8541C"/>
    <w:multiLevelType w:val="hybridMultilevel"/>
    <w:tmpl w:val="A718B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B26C1"/>
    <w:multiLevelType w:val="hybridMultilevel"/>
    <w:tmpl w:val="6A189104"/>
    <w:lvl w:ilvl="0" w:tplc="DE6C97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SimSun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20CBA"/>
    <w:multiLevelType w:val="multilevel"/>
    <w:tmpl w:val="94842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7F4121EB"/>
    <w:multiLevelType w:val="hybridMultilevel"/>
    <w:tmpl w:val="4FEEE06E"/>
    <w:lvl w:ilvl="0" w:tplc="6780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4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4"/>
  </w:num>
  <w:num w:numId="12">
    <w:abstractNumId w:val="29"/>
  </w:num>
  <w:num w:numId="13">
    <w:abstractNumId w:val="25"/>
  </w:num>
  <w:num w:numId="14">
    <w:abstractNumId w:val="32"/>
  </w:num>
  <w:num w:numId="15">
    <w:abstractNumId w:val="24"/>
  </w:num>
  <w:num w:numId="16">
    <w:abstractNumId w:val="6"/>
  </w:num>
  <w:num w:numId="17">
    <w:abstractNumId w:val="17"/>
  </w:num>
  <w:num w:numId="18">
    <w:abstractNumId w:val="45"/>
  </w:num>
  <w:num w:numId="19">
    <w:abstractNumId w:val="33"/>
  </w:num>
  <w:num w:numId="20">
    <w:abstractNumId w:val="20"/>
  </w:num>
  <w:num w:numId="21">
    <w:abstractNumId w:val="7"/>
  </w:num>
  <w:num w:numId="22">
    <w:abstractNumId w:val="23"/>
  </w:num>
  <w:num w:numId="23">
    <w:abstractNumId w:val="30"/>
  </w:num>
  <w:num w:numId="24">
    <w:abstractNumId w:val="13"/>
  </w:num>
  <w:num w:numId="25">
    <w:abstractNumId w:val="10"/>
  </w:num>
  <w:num w:numId="26">
    <w:abstractNumId w:val="44"/>
  </w:num>
  <w:num w:numId="27">
    <w:abstractNumId w:val="37"/>
  </w:num>
  <w:num w:numId="28">
    <w:abstractNumId w:val="38"/>
  </w:num>
  <w:num w:numId="29">
    <w:abstractNumId w:val="16"/>
  </w:num>
  <w:num w:numId="30">
    <w:abstractNumId w:val="41"/>
  </w:num>
  <w:num w:numId="31">
    <w:abstractNumId w:val="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</w:num>
  <w:num w:numId="37">
    <w:abstractNumId w:val="18"/>
  </w:num>
  <w:num w:numId="38">
    <w:abstractNumId w:val="9"/>
  </w:num>
  <w:num w:numId="39">
    <w:abstractNumId w:val="5"/>
  </w:num>
  <w:num w:numId="40">
    <w:abstractNumId w:val="3"/>
  </w:num>
  <w:num w:numId="41">
    <w:abstractNumId w:val="11"/>
  </w:num>
  <w:num w:numId="42">
    <w:abstractNumId w:val="27"/>
  </w:num>
  <w:num w:numId="43">
    <w:abstractNumId w:val="22"/>
  </w:num>
  <w:num w:numId="44">
    <w:abstractNumId w:val="3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E1"/>
    <w:rsid w:val="00000AC7"/>
    <w:rsid w:val="00005952"/>
    <w:rsid w:val="000074B5"/>
    <w:rsid w:val="00011308"/>
    <w:rsid w:val="00014DE5"/>
    <w:rsid w:val="00022F7F"/>
    <w:rsid w:val="0003141A"/>
    <w:rsid w:val="00032956"/>
    <w:rsid w:val="00040201"/>
    <w:rsid w:val="000423CC"/>
    <w:rsid w:val="00043E06"/>
    <w:rsid w:val="00057E7A"/>
    <w:rsid w:val="0006183A"/>
    <w:rsid w:val="000864E4"/>
    <w:rsid w:val="000938CF"/>
    <w:rsid w:val="000A1627"/>
    <w:rsid w:val="000A1B18"/>
    <w:rsid w:val="000A3799"/>
    <w:rsid w:val="000A5799"/>
    <w:rsid w:val="000B4D21"/>
    <w:rsid w:val="000C4939"/>
    <w:rsid w:val="000C5A2E"/>
    <w:rsid w:val="000C6909"/>
    <w:rsid w:val="000D5F33"/>
    <w:rsid w:val="000D751F"/>
    <w:rsid w:val="000E0E8E"/>
    <w:rsid w:val="0010183A"/>
    <w:rsid w:val="00106D2A"/>
    <w:rsid w:val="00120A24"/>
    <w:rsid w:val="0012405C"/>
    <w:rsid w:val="00125364"/>
    <w:rsid w:val="001257ED"/>
    <w:rsid w:val="00127F46"/>
    <w:rsid w:val="0013002F"/>
    <w:rsid w:val="0013751E"/>
    <w:rsid w:val="001417CF"/>
    <w:rsid w:val="00143DB5"/>
    <w:rsid w:val="00146255"/>
    <w:rsid w:val="00153D9C"/>
    <w:rsid w:val="00162C60"/>
    <w:rsid w:val="00162E69"/>
    <w:rsid w:val="00167F4A"/>
    <w:rsid w:val="00180337"/>
    <w:rsid w:val="00187D5B"/>
    <w:rsid w:val="0019389D"/>
    <w:rsid w:val="00194C38"/>
    <w:rsid w:val="001A29D1"/>
    <w:rsid w:val="001A2F01"/>
    <w:rsid w:val="001C5B2C"/>
    <w:rsid w:val="001C5BA8"/>
    <w:rsid w:val="001D11E5"/>
    <w:rsid w:val="001D2C55"/>
    <w:rsid w:val="001E1941"/>
    <w:rsid w:val="001E2F77"/>
    <w:rsid w:val="0020442F"/>
    <w:rsid w:val="002111E9"/>
    <w:rsid w:val="0021458F"/>
    <w:rsid w:val="002146C8"/>
    <w:rsid w:val="002247FC"/>
    <w:rsid w:val="00240C9F"/>
    <w:rsid w:val="00245894"/>
    <w:rsid w:val="00250655"/>
    <w:rsid w:val="00263494"/>
    <w:rsid w:val="00277CDB"/>
    <w:rsid w:val="00292E76"/>
    <w:rsid w:val="00296735"/>
    <w:rsid w:val="002A00F3"/>
    <w:rsid w:val="002A024B"/>
    <w:rsid w:val="002A0704"/>
    <w:rsid w:val="002A34D1"/>
    <w:rsid w:val="002A5867"/>
    <w:rsid w:val="002B3A72"/>
    <w:rsid w:val="002C205E"/>
    <w:rsid w:val="002D2B87"/>
    <w:rsid w:val="002D61F6"/>
    <w:rsid w:val="002E3D16"/>
    <w:rsid w:val="002E7ADD"/>
    <w:rsid w:val="00304EBA"/>
    <w:rsid w:val="00306CE3"/>
    <w:rsid w:val="00313A84"/>
    <w:rsid w:val="00322E5D"/>
    <w:rsid w:val="003276D1"/>
    <w:rsid w:val="0034192A"/>
    <w:rsid w:val="003543F8"/>
    <w:rsid w:val="00366C2D"/>
    <w:rsid w:val="00381321"/>
    <w:rsid w:val="003822BA"/>
    <w:rsid w:val="00385FDA"/>
    <w:rsid w:val="0039355C"/>
    <w:rsid w:val="003943BF"/>
    <w:rsid w:val="003A305E"/>
    <w:rsid w:val="003A4712"/>
    <w:rsid w:val="003A4FA4"/>
    <w:rsid w:val="003A7E96"/>
    <w:rsid w:val="003B6921"/>
    <w:rsid w:val="003B7522"/>
    <w:rsid w:val="003C79AB"/>
    <w:rsid w:val="003D306C"/>
    <w:rsid w:val="003F4FE5"/>
    <w:rsid w:val="00404BBB"/>
    <w:rsid w:val="0041279D"/>
    <w:rsid w:val="00412B8B"/>
    <w:rsid w:val="00417A1E"/>
    <w:rsid w:val="00433E03"/>
    <w:rsid w:val="004367B0"/>
    <w:rsid w:val="0045032F"/>
    <w:rsid w:val="0045262F"/>
    <w:rsid w:val="0045284E"/>
    <w:rsid w:val="00453414"/>
    <w:rsid w:val="004562E2"/>
    <w:rsid w:val="00460E2A"/>
    <w:rsid w:val="004624CE"/>
    <w:rsid w:val="0046635F"/>
    <w:rsid w:val="00477F3C"/>
    <w:rsid w:val="00481DF4"/>
    <w:rsid w:val="004851EA"/>
    <w:rsid w:val="00494260"/>
    <w:rsid w:val="004946AC"/>
    <w:rsid w:val="00496CED"/>
    <w:rsid w:val="004B0145"/>
    <w:rsid w:val="004B0EF9"/>
    <w:rsid w:val="004B1F27"/>
    <w:rsid w:val="004B4CCF"/>
    <w:rsid w:val="004E66C9"/>
    <w:rsid w:val="004E79B2"/>
    <w:rsid w:val="004F4873"/>
    <w:rsid w:val="004F6F26"/>
    <w:rsid w:val="004F768B"/>
    <w:rsid w:val="00502B0F"/>
    <w:rsid w:val="005074EB"/>
    <w:rsid w:val="00514ADB"/>
    <w:rsid w:val="00515D31"/>
    <w:rsid w:val="0052043E"/>
    <w:rsid w:val="00531072"/>
    <w:rsid w:val="005324C1"/>
    <w:rsid w:val="00534B73"/>
    <w:rsid w:val="00536E49"/>
    <w:rsid w:val="0054035A"/>
    <w:rsid w:val="005602DB"/>
    <w:rsid w:val="0056398C"/>
    <w:rsid w:val="00580A0E"/>
    <w:rsid w:val="0059458A"/>
    <w:rsid w:val="005A348B"/>
    <w:rsid w:val="005A4E6F"/>
    <w:rsid w:val="005B22DF"/>
    <w:rsid w:val="005B3ED4"/>
    <w:rsid w:val="005B501F"/>
    <w:rsid w:val="005E123D"/>
    <w:rsid w:val="0060192B"/>
    <w:rsid w:val="00612CA6"/>
    <w:rsid w:val="00634BE4"/>
    <w:rsid w:val="00645B59"/>
    <w:rsid w:val="00652224"/>
    <w:rsid w:val="00664B0C"/>
    <w:rsid w:val="00665057"/>
    <w:rsid w:val="00672843"/>
    <w:rsid w:val="00672F40"/>
    <w:rsid w:val="006740A2"/>
    <w:rsid w:val="0067486F"/>
    <w:rsid w:val="00686BB6"/>
    <w:rsid w:val="006969CD"/>
    <w:rsid w:val="006A466A"/>
    <w:rsid w:val="006B3519"/>
    <w:rsid w:val="006B3537"/>
    <w:rsid w:val="006C07A9"/>
    <w:rsid w:val="006C250E"/>
    <w:rsid w:val="006D098B"/>
    <w:rsid w:val="006D4AC0"/>
    <w:rsid w:val="006D60B6"/>
    <w:rsid w:val="006E58B2"/>
    <w:rsid w:val="006F7CCA"/>
    <w:rsid w:val="00700FB4"/>
    <w:rsid w:val="007012A7"/>
    <w:rsid w:val="00704FE8"/>
    <w:rsid w:val="00706A0E"/>
    <w:rsid w:val="00710A31"/>
    <w:rsid w:val="00714AE6"/>
    <w:rsid w:val="00723E31"/>
    <w:rsid w:val="00724E4C"/>
    <w:rsid w:val="00727C61"/>
    <w:rsid w:val="007311B7"/>
    <w:rsid w:val="00731A17"/>
    <w:rsid w:val="007471FE"/>
    <w:rsid w:val="007578E5"/>
    <w:rsid w:val="00764CBF"/>
    <w:rsid w:val="00766113"/>
    <w:rsid w:val="00771897"/>
    <w:rsid w:val="007774E2"/>
    <w:rsid w:val="007853E1"/>
    <w:rsid w:val="00790A86"/>
    <w:rsid w:val="007A01D5"/>
    <w:rsid w:val="007A2ABE"/>
    <w:rsid w:val="007B07AB"/>
    <w:rsid w:val="007B14A1"/>
    <w:rsid w:val="007C3F23"/>
    <w:rsid w:val="007D05AB"/>
    <w:rsid w:val="007E1ACB"/>
    <w:rsid w:val="00800B22"/>
    <w:rsid w:val="00800BFD"/>
    <w:rsid w:val="00803BCC"/>
    <w:rsid w:val="008066F4"/>
    <w:rsid w:val="00807382"/>
    <w:rsid w:val="00810433"/>
    <w:rsid w:val="0081322A"/>
    <w:rsid w:val="00816EC8"/>
    <w:rsid w:val="00817898"/>
    <w:rsid w:val="008306FB"/>
    <w:rsid w:val="00830CB6"/>
    <w:rsid w:val="008321AB"/>
    <w:rsid w:val="00833A43"/>
    <w:rsid w:val="00836027"/>
    <w:rsid w:val="008361D8"/>
    <w:rsid w:val="00846115"/>
    <w:rsid w:val="00850210"/>
    <w:rsid w:val="00853061"/>
    <w:rsid w:val="0085391F"/>
    <w:rsid w:val="00857C71"/>
    <w:rsid w:val="00866713"/>
    <w:rsid w:val="00866B1C"/>
    <w:rsid w:val="00881C44"/>
    <w:rsid w:val="00887595"/>
    <w:rsid w:val="008913F1"/>
    <w:rsid w:val="008978C7"/>
    <w:rsid w:val="008A2BC6"/>
    <w:rsid w:val="008A625E"/>
    <w:rsid w:val="008A6A66"/>
    <w:rsid w:val="008A7F8A"/>
    <w:rsid w:val="008B3F60"/>
    <w:rsid w:val="008B6217"/>
    <w:rsid w:val="008C1100"/>
    <w:rsid w:val="008C6710"/>
    <w:rsid w:val="008D58FC"/>
    <w:rsid w:val="008E04A0"/>
    <w:rsid w:val="008E0FA8"/>
    <w:rsid w:val="008F630F"/>
    <w:rsid w:val="009013A3"/>
    <w:rsid w:val="00906694"/>
    <w:rsid w:val="009178AC"/>
    <w:rsid w:val="0092152E"/>
    <w:rsid w:val="00924BC0"/>
    <w:rsid w:val="00925EAC"/>
    <w:rsid w:val="00946E30"/>
    <w:rsid w:val="00947D78"/>
    <w:rsid w:val="00956725"/>
    <w:rsid w:val="009701C0"/>
    <w:rsid w:val="0097749A"/>
    <w:rsid w:val="0098203E"/>
    <w:rsid w:val="00986561"/>
    <w:rsid w:val="009932FA"/>
    <w:rsid w:val="009956D2"/>
    <w:rsid w:val="009A4BB5"/>
    <w:rsid w:val="009A54FD"/>
    <w:rsid w:val="009B068E"/>
    <w:rsid w:val="009B0DA8"/>
    <w:rsid w:val="009B56C5"/>
    <w:rsid w:val="009B61BB"/>
    <w:rsid w:val="009B64E1"/>
    <w:rsid w:val="009C0AE7"/>
    <w:rsid w:val="009C1E9F"/>
    <w:rsid w:val="009D090C"/>
    <w:rsid w:val="009D0B80"/>
    <w:rsid w:val="009D0C23"/>
    <w:rsid w:val="009E1064"/>
    <w:rsid w:val="009E2057"/>
    <w:rsid w:val="009E5E0E"/>
    <w:rsid w:val="009E795B"/>
    <w:rsid w:val="009F0E1E"/>
    <w:rsid w:val="00A0078F"/>
    <w:rsid w:val="00A0320B"/>
    <w:rsid w:val="00A03CF1"/>
    <w:rsid w:val="00A03E3D"/>
    <w:rsid w:val="00A05354"/>
    <w:rsid w:val="00A171B7"/>
    <w:rsid w:val="00A23700"/>
    <w:rsid w:val="00A23B82"/>
    <w:rsid w:val="00A26CF0"/>
    <w:rsid w:val="00A27CB9"/>
    <w:rsid w:val="00A34093"/>
    <w:rsid w:val="00A4047E"/>
    <w:rsid w:val="00A45347"/>
    <w:rsid w:val="00A60A9D"/>
    <w:rsid w:val="00A71496"/>
    <w:rsid w:val="00A7246D"/>
    <w:rsid w:val="00A835E7"/>
    <w:rsid w:val="00A85F1B"/>
    <w:rsid w:val="00A96701"/>
    <w:rsid w:val="00AA172D"/>
    <w:rsid w:val="00AA69A3"/>
    <w:rsid w:val="00AA6DFA"/>
    <w:rsid w:val="00AA6E4F"/>
    <w:rsid w:val="00AB2FF1"/>
    <w:rsid w:val="00AB4DC9"/>
    <w:rsid w:val="00AC158C"/>
    <w:rsid w:val="00AC33B9"/>
    <w:rsid w:val="00AE356D"/>
    <w:rsid w:val="00AE5353"/>
    <w:rsid w:val="00B15580"/>
    <w:rsid w:val="00B23E02"/>
    <w:rsid w:val="00B23EB6"/>
    <w:rsid w:val="00B253FC"/>
    <w:rsid w:val="00B47284"/>
    <w:rsid w:val="00B53280"/>
    <w:rsid w:val="00B57ACC"/>
    <w:rsid w:val="00B66897"/>
    <w:rsid w:val="00B742B5"/>
    <w:rsid w:val="00B85ECD"/>
    <w:rsid w:val="00B87E60"/>
    <w:rsid w:val="00BC0486"/>
    <w:rsid w:val="00BC5495"/>
    <w:rsid w:val="00BC5D15"/>
    <w:rsid w:val="00BC782B"/>
    <w:rsid w:val="00BD580C"/>
    <w:rsid w:val="00BF1355"/>
    <w:rsid w:val="00BF521E"/>
    <w:rsid w:val="00C10121"/>
    <w:rsid w:val="00C11680"/>
    <w:rsid w:val="00C12FC6"/>
    <w:rsid w:val="00C348A5"/>
    <w:rsid w:val="00C5637B"/>
    <w:rsid w:val="00C70419"/>
    <w:rsid w:val="00C704AF"/>
    <w:rsid w:val="00C71F1C"/>
    <w:rsid w:val="00C80146"/>
    <w:rsid w:val="00C9005A"/>
    <w:rsid w:val="00CA137C"/>
    <w:rsid w:val="00CA719D"/>
    <w:rsid w:val="00CB318A"/>
    <w:rsid w:val="00CC0260"/>
    <w:rsid w:val="00CC41D0"/>
    <w:rsid w:val="00CC70F2"/>
    <w:rsid w:val="00CD07E5"/>
    <w:rsid w:val="00CD2A55"/>
    <w:rsid w:val="00CD3C45"/>
    <w:rsid w:val="00CD46FA"/>
    <w:rsid w:val="00D016F1"/>
    <w:rsid w:val="00D05A9D"/>
    <w:rsid w:val="00D06FE1"/>
    <w:rsid w:val="00D205D4"/>
    <w:rsid w:val="00D26A02"/>
    <w:rsid w:val="00D45DAD"/>
    <w:rsid w:val="00D51C93"/>
    <w:rsid w:val="00D548A6"/>
    <w:rsid w:val="00D566D1"/>
    <w:rsid w:val="00D61C61"/>
    <w:rsid w:val="00D673DA"/>
    <w:rsid w:val="00D736BF"/>
    <w:rsid w:val="00D821CD"/>
    <w:rsid w:val="00D838E1"/>
    <w:rsid w:val="00D96859"/>
    <w:rsid w:val="00D97A24"/>
    <w:rsid w:val="00DA1FBD"/>
    <w:rsid w:val="00DA458A"/>
    <w:rsid w:val="00DC417F"/>
    <w:rsid w:val="00DC6D5B"/>
    <w:rsid w:val="00DD0CD9"/>
    <w:rsid w:val="00DD4A77"/>
    <w:rsid w:val="00DD5A81"/>
    <w:rsid w:val="00DD7AED"/>
    <w:rsid w:val="00DE656D"/>
    <w:rsid w:val="00DE75CF"/>
    <w:rsid w:val="00DF6AD9"/>
    <w:rsid w:val="00E02399"/>
    <w:rsid w:val="00E03B47"/>
    <w:rsid w:val="00E061F1"/>
    <w:rsid w:val="00E112A9"/>
    <w:rsid w:val="00E333B7"/>
    <w:rsid w:val="00E4708F"/>
    <w:rsid w:val="00E5121C"/>
    <w:rsid w:val="00E52A5C"/>
    <w:rsid w:val="00E6676A"/>
    <w:rsid w:val="00E75A21"/>
    <w:rsid w:val="00E84E0E"/>
    <w:rsid w:val="00EA4C9D"/>
    <w:rsid w:val="00EC1C4F"/>
    <w:rsid w:val="00EC5320"/>
    <w:rsid w:val="00ED6239"/>
    <w:rsid w:val="00EE1A99"/>
    <w:rsid w:val="00EE23C3"/>
    <w:rsid w:val="00EE350E"/>
    <w:rsid w:val="00EE4F6E"/>
    <w:rsid w:val="00EE6DB4"/>
    <w:rsid w:val="00EE6E38"/>
    <w:rsid w:val="00EE71CA"/>
    <w:rsid w:val="00EF4A51"/>
    <w:rsid w:val="00F05641"/>
    <w:rsid w:val="00F13CBC"/>
    <w:rsid w:val="00F22403"/>
    <w:rsid w:val="00F238CD"/>
    <w:rsid w:val="00F27F5F"/>
    <w:rsid w:val="00F3156C"/>
    <w:rsid w:val="00F44B65"/>
    <w:rsid w:val="00F45805"/>
    <w:rsid w:val="00F45D8B"/>
    <w:rsid w:val="00F47C42"/>
    <w:rsid w:val="00F57458"/>
    <w:rsid w:val="00F576B2"/>
    <w:rsid w:val="00F64395"/>
    <w:rsid w:val="00F72E2F"/>
    <w:rsid w:val="00F74DDA"/>
    <w:rsid w:val="00F75A8D"/>
    <w:rsid w:val="00F77E23"/>
    <w:rsid w:val="00F80806"/>
    <w:rsid w:val="00F927E9"/>
    <w:rsid w:val="00FA777C"/>
    <w:rsid w:val="00FB3187"/>
    <w:rsid w:val="00FB5BA2"/>
    <w:rsid w:val="00FC4112"/>
    <w:rsid w:val="00FC61A4"/>
    <w:rsid w:val="00FC78F4"/>
    <w:rsid w:val="00FE2B8A"/>
    <w:rsid w:val="00FE5230"/>
    <w:rsid w:val="00FE5D1C"/>
    <w:rsid w:val="00FE6415"/>
    <w:rsid w:val="00FE7668"/>
    <w:rsid w:val="00FF1F62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FB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b w:val="0"/>
      <w:i w:val="0"/>
      <w:strike w:val="0"/>
      <w:dstrike w:val="0"/>
      <w:color w:val="00000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Arial"/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b w:val="0"/>
      <w:i w:val="0"/>
      <w:strike w:val="0"/>
      <w:dstrike w:val="0"/>
      <w:color w:val="00000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b w:val="0"/>
      <w:i w:val="0"/>
      <w:strike w:val="0"/>
      <w:dstrike w:val="0"/>
      <w:color w:val="00000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rPr>
      <w:b w:val="0"/>
    </w:rPr>
  </w:style>
  <w:style w:type="character" w:customStyle="1" w:styleId="WW8Num2z0">
    <w:name w:val="WW8Num2z0"/>
    <w:rPr>
      <w:rFonts w:cs="Arial"/>
    </w:rPr>
  </w:style>
  <w:style w:type="character" w:customStyle="1" w:styleId="WW8Num2ztrue">
    <w:name w:val="WW8Num2ztrue"/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b w:val="0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y"/>
    <w:pPr>
      <w:suppressLineNumbers/>
    </w:pPr>
    <w:rPr>
      <w:rFonts w:cs="Arial"/>
    </w:rPr>
  </w:style>
  <w:style w:type="paragraph" w:customStyle="1" w:styleId="Gwka">
    <w:name w:val="Główka"/>
    <w:basedOn w:val="Domyln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Akapitzlist1">
    <w:name w:val="Akapit z listą1"/>
    <w:basedOn w:val="Domylny"/>
    <w:pPr>
      <w:widowControl w:val="0"/>
      <w:spacing w:after="0" w:line="100" w:lineRule="atLeast"/>
      <w:ind w:left="720"/>
    </w:pPr>
    <w:rPr>
      <w:rFonts w:ascii="Times New Roman" w:eastAsia="Lucida Sans Unicode" w:hAnsi="Times New Roman" w:cs="Times New Roman"/>
      <w:color w:val="000000"/>
      <w:sz w:val="24"/>
      <w:szCs w:val="24"/>
      <w:lang w:val="en-US" w:eastAsia="zh-CN"/>
    </w:rPr>
  </w:style>
  <w:style w:type="paragraph" w:styleId="Akapitzlist">
    <w:name w:val="List Paragraph"/>
    <w:aliases w:val="Wypunktowanie,normalny tekst"/>
    <w:basedOn w:val="Domylny"/>
    <w:link w:val="AkapitzlistZnak"/>
    <w:uiPriority w:val="34"/>
    <w:qFormat/>
    <w:pPr>
      <w:ind w:left="720"/>
      <w:contextualSpacing/>
    </w:pPr>
  </w:style>
  <w:style w:type="paragraph" w:styleId="Stopka">
    <w:name w:val="footer"/>
    <w:basedOn w:val="Domylny"/>
    <w:pPr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y"/>
    <w:uiPriority w:val="99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4624CE"/>
    <w:pPr>
      <w:suppressAutoHyphens/>
      <w:overflowPunct w:val="0"/>
      <w:spacing w:after="0" w:line="240" w:lineRule="auto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CB3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normalny tekst Znak"/>
    <w:link w:val="Akapitzlist"/>
    <w:qFormat/>
    <w:locked/>
    <w:rsid w:val="00D548A6"/>
    <w:rPr>
      <w:rFonts w:ascii="Calibri" w:eastAsia="SimSun" w:hAnsi="Calibri" w:cs="Calibri"/>
      <w:color w:val="00000A"/>
      <w:lang w:eastAsia="en-US"/>
    </w:rPr>
  </w:style>
  <w:style w:type="paragraph" w:customStyle="1" w:styleId="Tekstpodstawowy22">
    <w:name w:val="Tekst podstawowy 22"/>
    <w:basedOn w:val="Normalny"/>
    <w:rsid w:val="001417CF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7471FE"/>
    <w:pPr>
      <w:spacing w:after="0" w:line="240" w:lineRule="auto"/>
    </w:pPr>
  </w:style>
  <w:style w:type="paragraph" w:styleId="Poprawka">
    <w:name w:val="Revision"/>
    <w:hidden/>
    <w:uiPriority w:val="99"/>
    <w:semiHidden/>
    <w:rsid w:val="00D736BF"/>
    <w:pPr>
      <w:spacing w:after="0" w:line="240" w:lineRule="auto"/>
    </w:pPr>
  </w:style>
  <w:style w:type="paragraph" w:customStyle="1" w:styleId="Default">
    <w:name w:val="Default"/>
    <w:rsid w:val="0045032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paragraph" w:customStyle="1" w:styleId="Tekstpodstawowywcity21">
    <w:name w:val="Tekst podstawowy wcięty 21"/>
    <w:basedOn w:val="Normalny"/>
    <w:rsid w:val="00433E03"/>
    <w:pPr>
      <w:overflowPunct w:val="0"/>
      <w:autoSpaceDE w:val="0"/>
      <w:autoSpaceDN w:val="0"/>
      <w:adjustRightInd w:val="0"/>
      <w:spacing w:after="0" w:line="360" w:lineRule="atLeast"/>
      <w:ind w:left="284" w:hanging="284"/>
      <w:jc w:val="both"/>
      <w:textAlignment w:val="baseline"/>
    </w:pPr>
    <w:rPr>
      <w:rFonts w:ascii="Tms Rmn" w:eastAsia="Times New Roman" w:hAnsi="Tms Rm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853061"/>
    <w:pPr>
      <w:spacing w:after="0" w:line="360" w:lineRule="auto"/>
      <w:jc w:val="both"/>
    </w:pPr>
    <w:rPr>
      <w:rFonts w:ascii="Arial" w:eastAsia="Calibri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53061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b w:val="0"/>
      <w:i w:val="0"/>
      <w:strike w:val="0"/>
      <w:dstrike w:val="0"/>
      <w:color w:val="00000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Arial"/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b w:val="0"/>
      <w:i w:val="0"/>
      <w:strike w:val="0"/>
      <w:dstrike w:val="0"/>
      <w:color w:val="00000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b w:val="0"/>
      <w:i w:val="0"/>
      <w:strike w:val="0"/>
      <w:dstrike w:val="0"/>
      <w:color w:val="00000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rPr>
      <w:b w:val="0"/>
    </w:rPr>
  </w:style>
  <w:style w:type="character" w:customStyle="1" w:styleId="WW8Num2z0">
    <w:name w:val="WW8Num2z0"/>
    <w:rPr>
      <w:rFonts w:cs="Arial"/>
    </w:rPr>
  </w:style>
  <w:style w:type="character" w:customStyle="1" w:styleId="WW8Num2ztrue">
    <w:name w:val="WW8Num2ztrue"/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b w:val="0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y"/>
    <w:pPr>
      <w:suppressLineNumbers/>
    </w:pPr>
    <w:rPr>
      <w:rFonts w:cs="Arial"/>
    </w:rPr>
  </w:style>
  <w:style w:type="paragraph" w:customStyle="1" w:styleId="Gwka">
    <w:name w:val="Główka"/>
    <w:basedOn w:val="Domyln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Akapitzlist1">
    <w:name w:val="Akapit z listą1"/>
    <w:basedOn w:val="Domylny"/>
    <w:pPr>
      <w:widowControl w:val="0"/>
      <w:spacing w:after="0" w:line="100" w:lineRule="atLeast"/>
      <w:ind w:left="720"/>
    </w:pPr>
    <w:rPr>
      <w:rFonts w:ascii="Times New Roman" w:eastAsia="Lucida Sans Unicode" w:hAnsi="Times New Roman" w:cs="Times New Roman"/>
      <w:color w:val="000000"/>
      <w:sz w:val="24"/>
      <w:szCs w:val="24"/>
      <w:lang w:val="en-US" w:eastAsia="zh-CN"/>
    </w:rPr>
  </w:style>
  <w:style w:type="paragraph" w:styleId="Akapitzlist">
    <w:name w:val="List Paragraph"/>
    <w:aliases w:val="Wypunktowanie,normalny tekst"/>
    <w:basedOn w:val="Domylny"/>
    <w:link w:val="AkapitzlistZnak"/>
    <w:uiPriority w:val="34"/>
    <w:qFormat/>
    <w:pPr>
      <w:ind w:left="720"/>
      <w:contextualSpacing/>
    </w:pPr>
  </w:style>
  <w:style w:type="paragraph" w:styleId="Stopka">
    <w:name w:val="footer"/>
    <w:basedOn w:val="Domylny"/>
    <w:pPr>
      <w:tabs>
        <w:tab w:val="center" w:pos="4536"/>
        <w:tab w:val="right" w:pos="9072"/>
      </w:tabs>
      <w:spacing w:after="0" w:line="100" w:lineRule="atLeast"/>
    </w:pPr>
  </w:style>
  <w:style w:type="paragraph" w:styleId="Tekstkomentarza">
    <w:name w:val="annotation text"/>
    <w:basedOn w:val="Domylny"/>
    <w:uiPriority w:val="99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4624CE"/>
    <w:pPr>
      <w:suppressAutoHyphens/>
      <w:overflowPunct w:val="0"/>
      <w:spacing w:after="0" w:line="240" w:lineRule="auto"/>
    </w:pPr>
    <w:rPr>
      <w:rFonts w:ascii="Liberation Serif" w:eastAsia="SimSun" w:hAnsi="Liberation Serif" w:cs="Arial"/>
      <w:color w:val="00000A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CB3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normalny tekst Znak"/>
    <w:link w:val="Akapitzlist"/>
    <w:qFormat/>
    <w:locked/>
    <w:rsid w:val="00D548A6"/>
    <w:rPr>
      <w:rFonts w:ascii="Calibri" w:eastAsia="SimSun" w:hAnsi="Calibri" w:cs="Calibri"/>
      <w:color w:val="00000A"/>
      <w:lang w:eastAsia="en-US"/>
    </w:rPr>
  </w:style>
  <w:style w:type="paragraph" w:customStyle="1" w:styleId="Tekstpodstawowy22">
    <w:name w:val="Tekst podstawowy 22"/>
    <w:basedOn w:val="Normalny"/>
    <w:rsid w:val="001417CF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7471FE"/>
    <w:pPr>
      <w:spacing w:after="0" w:line="240" w:lineRule="auto"/>
    </w:pPr>
  </w:style>
  <w:style w:type="paragraph" w:styleId="Poprawka">
    <w:name w:val="Revision"/>
    <w:hidden/>
    <w:uiPriority w:val="99"/>
    <w:semiHidden/>
    <w:rsid w:val="00D736BF"/>
    <w:pPr>
      <w:spacing w:after="0" w:line="240" w:lineRule="auto"/>
    </w:pPr>
  </w:style>
  <w:style w:type="paragraph" w:customStyle="1" w:styleId="Default">
    <w:name w:val="Default"/>
    <w:rsid w:val="0045032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paragraph" w:customStyle="1" w:styleId="Tekstpodstawowywcity21">
    <w:name w:val="Tekst podstawowy wcięty 21"/>
    <w:basedOn w:val="Normalny"/>
    <w:rsid w:val="00433E03"/>
    <w:pPr>
      <w:overflowPunct w:val="0"/>
      <w:autoSpaceDE w:val="0"/>
      <w:autoSpaceDN w:val="0"/>
      <w:adjustRightInd w:val="0"/>
      <w:spacing w:after="0" w:line="360" w:lineRule="atLeast"/>
      <w:ind w:left="284" w:hanging="284"/>
      <w:jc w:val="both"/>
      <w:textAlignment w:val="baseline"/>
    </w:pPr>
    <w:rPr>
      <w:rFonts w:ascii="Tms Rmn" w:eastAsia="Times New Roman" w:hAnsi="Tms Rm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853061"/>
    <w:pPr>
      <w:spacing w:after="0" w:line="360" w:lineRule="auto"/>
      <w:jc w:val="both"/>
    </w:pPr>
    <w:rPr>
      <w:rFonts w:ascii="Arial" w:eastAsia="Calibri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53061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DDF3-7089-492E-8BE0-4C6B9713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2472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Lewandowski</dc:creator>
  <cp:lastModifiedBy>Grzegorz Rytczak</cp:lastModifiedBy>
  <cp:revision>8</cp:revision>
  <cp:lastPrinted>2025-06-26T05:57:00Z</cp:lastPrinted>
  <dcterms:created xsi:type="dcterms:W3CDTF">2025-06-26T06:03:00Z</dcterms:created>
  <dcterms:modified xsi:type="dcterms:W3CDTF">2025-07-01T06:30:00Z</dcterms:modified>
</cp:coreProperties>
</file>